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5F405" w14:textId="77777777" w:rsidR="00E947F0" w:rsidRPr="004D0B91" w:rsidRDefault="00E947F0" w:rsidP="00860C28">
      <w:bookmarkStart w:id="0" w:name="_Toc341817352"/>
      <w:bookmarkStart w:id="1" w:name="_Toc326221891"/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72"/>
      </w:tblGrid>
      <w:tr w:rsidR="0044337C" w:rsidRPr="004D0B91" w14:paraId="664A00FB" w14:textId="77777777" w:rsidTr="00537F48">
        <w:trPr>
          <w:trHeight w:val="5403"/>
        </w:trPr>
        <w:tc>
          <w:tcPr>
            <w:tcW w:w="8472" w:type="dxa"/>
            <w:vAlign w:val="center"/>
          </w:tcPr>
          <w:p w14:paraId="796F4718" w14:textId="43528897" w:rsidR="0044337C" w:rsidRPr="001B7EFE" w:rsidRDefault="00903234" w:rsidP="00110ACF">
            <w:pPr>
              <w:pStyle w:val="Tytu"/>
              <w:ind w:left="426"/>
            </w:pPr>
            <w:r>
              <w:rPr>
                <w:color w:val="auto"/>
              </w:rPr>
              <w:t>Analiza przedwdrożeniowa</w:t>
            </w:r>
            <w:r w:rsidR="00773CF4" w:rsidRPr="00110ACF">
              <w:rPr>
                <w:color w:val="auto"/>
              </w:rPr>
              <w:t xml:space="preserve"> </w:t>
            </w:r>
            <w:r>
              <w:t>Jednolity Plik Kontrolny</w:t>
            </w:r>
            <w:r w:rsidR="008418E0">
              <w:t xml:space="preserve"> –</w:t>
            </w:r>
            <w:r w:rsidR="00CE464C">
              <w:t xml:space="preserve"> e</w:t>
            </w:r>
            <w:r w:rsidR="008418E0">
              <w:t>widencja VAT</w:t>
            </w:r>
            <w:r w:rsidR="00773CF4">
              <w:t>.</w:t>
            </w:r>
          </w:p>
          <w:p w14:paraId="3D075769" w14:textId="77777777" w:rsidR="00FE73A0" w:rsidRPr="00306A1A" w:rsidRDefault="00FE73A0" w:rsidP="00110ACF">
            <w:pPr>
              <w:pStyle w:val="Podtytu"/>
              <w:ind w:left="426"/>
            </w:pPr>
          </w:p>
          <w:p w14:paraId="5DB11C01" w14:textId="516015DE" w:rsidR="00BB0295" w:rsidRPr="001B7EFE" w:rsidRDefault="00903234" w:rsidP="00110ACF">
            <w:pPr>
              <w:pStyle w:val="Podtytu"/>
              <w:ind w:left="426"/>
              <w:jc w:val="left"/>
            </w:pPr>
            <w:r>
              <w:t xml:space="preserve">Firma </w:t>
            </w:r>
            <w:sdt>
              <w:sdtPr>
                <w:id w:val="-1549981894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commentRangeStart w:id="2"/>
                <w:r w:rsidR="00ED4B46">
                  <w:rPr>
                    <w:highlight w:val="yellow"/>
                  </w:rPr>
                  <w:t>……………</w:t>
                </w:r>
                <w:commentRangeEnd w:id="2"/>
                <w:r w:rsidR="00ED4B46">
                  <w:rPr>
                    <w:rStyle w:val="Odwoaniedokomentarza"/>
                    <w:bCs w:val="0"/>
                    <w:iCs w:val="0"/>
                    <w:color w:val="000000"/>
                  </w:rPr>
                  <w:commentReference w:id="2"/>
                </w:r>
              </w:sdtContent>
            </w:sdt>
            <w:r w:rsidR="00773CF4">
              <w:t>.</w:t>
            </w:r>
          </w:p>
          <w:p w14:paraId="6E8C296D" w14:textId="77777777" w:rsidR="00BB0295" w:rsidRPr="004D0B91" w:rsidRDefault="00BB0295" w:rsidP="00110ACF">
            <w:pPr>
              <w:ind w:left="426"/>
            </w:pPr>
          </w:p>
          <w:p w14:paraId="121E3D5A" w14:textId="77777777" w:rsidR="00BB0295" w:rsidRPr="004D0B91" w:rsidRDefault="00BB0295" w:rsidP="00110ACF">
            <w:pPr>
              <w:ind w:left="426"/>
            </w:pPr>
          </w:p>
          <w:p w14:paraId="2D2457D3" w14:textId="77777777" w:rsidR="006021AE" w:rsidRPr="001B7EFE" w:rsidRDefault="00BB0295" w:rsidP="00110ACF">
            <w:pPr>
              <w:pStyle w:val="data0"/>
              <w:ind w:left="426"/>
            </w:pPr>
            <w:r w:rsidRPr="00664D9B">
              <w:t>Data wydania: rrrr.mm.dd</w:t>
            </w:r>
          </w:p>
        </w:tc>
      </w:tr>
    </w:tbl>
    <w:p w14:paraId="40149A64" w14:textId="77777777" w:rsidR="0044337C" w:rsidRPr="004D0B91" w:rsidRDefault="00537F48" w:rsidP="00860C28">
      <w:pPr>
        <w:pStyle w:val="Rodzajdokumentu"/>
      </w:pPr>
      <w:r>
        <w:br w:type="textWrapping" w:clear="all"/>
      </w:r>
    </w:p>
    <w:p w14:paraId="7173B5CF" w14:textId="77777777" w:rsidR="00110ACF" w:rsidRDefault="00110ACF" w:rsidP="00860C28">
      <w:pPr>
        <w:pStyle w:val="Rodzajdokumentu"/>
      </w:pPr>
    </w:p>
    <w:p w14:paraId="7F12AAF9" w14:textId="77777777" w:rsidR="00110ACF" w:rsidRDefault="00110ACF" w:rsidP="00860C28">
      <w:pPr>
        <w:pStyle w:val="Rodzajdokumentu"/>
      </w:pPr>
    </w:p>
    <w:p w14:paraId="0A361E80" w14:textId="77777777" w:rsidR="00196470" w:rsidRPr="004D0B91" w:rsidRDefault="00196470" w:rsidP="00860C28">
      <w:pPr>
        <w:pStyle w:val="Rodzajdokumentu"/>
        <w:sectPr w:rsidR="00196470" w:rsidRPr="004D0B91" w:rsidSect="00110AC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3261" w:right="992" w:bottom="567" w:left="1418" w:header="284" w:footer="680" w:gutter="0"/>
          <w:cols w:space="708"/>
          <w:titlePg/>
        </w:sectPr>
      </w:pPr>
    </w:p>
    <w:bookmarkEnd w:id="0"/>
    <w:bookmarkEnd w:id="1"/>
    <w:p w14:paraId="593CDAB5" w14:textId="77777777" w:rsidR="00374BAC" w:rsidRPr="004D0B91" w:rsidRDefault="00374BAC" w:rsidP="00860C28"/>
    <w:p w14:paraId="0E9F332A" w14:textId="77777777" w:rsidR="00374BAC" w:rsidRPr="004D0B91" w:rsidRDefault="00374BAC" w:rsidP="00860C28"/>
    <w:p w14:paraId="0C7A8AD5" w14:textId="77777777" w:rsidR="00374BAC" w:rsidRPr="004D0B91" w:rsidRDefault="00374BAC" w:rsidP="00860C28"/>
    <w:p w14:paraId="542CC62C" w14:textId="77777777" w:rsidR="00374BAC" w:rsidRPr="004D0B91" w:rsidRDefault="00374BAC" w:rsidP="00860C28"/>
    <w:p w14:paraId="54BB7A0C" w14:textId="77777777" w:rsidR="00374BAC" w:rsidRPr="004D0B91" w:rsidRDefault="00374BAC" w:rsidP="00860C28"/>
    <w:p w14:paraId="37460610" w14:textId="77777777" w:rsidR="00374BAC" w:rsidRPr="004D0B91" w:rsidRDefault="00374BAC" w:rsidP="00860C28"/>
    <w:p w14:paraId="14635647" w14:textId="77777777" w:rsidR="00374BAC" w:rsidRPr="004D0B91" w:rsidRDefault="00374BAC" w:rsidP="00860C28"/>
    <w:p w14:paraId="41F199B1" w14:textId="77777777" w:rsidR="00374BAC" w:rsidRPr="004D0B91" w:rsidRDefault="00374BAC" w:rsidP="00860C28"/>
    <w:p w14:paraId="6CA1E21B" w14:textId="77777777" w:rsidR="00374BAC" w:rsidRPr="004D0B91" w:rsidRDefault="00374BAC" w:rsidP="00860C28"/>
    <w:p w14:paraId="196C189A" w14:textId="77777777" w:rsidR="00374BAC" w:rsidRPr="004D0B91" w:rsidRDefault="00374BAC" w:rsidP="00860C28"/>
    <w:p w14:paraId="62F889E9" w14:textId="77777777" w:rsidR="00374BAC" w:rsidRPr="004D0B91" w:rsidRDefault="00374BAC" w:rsidP="00860C28"/>
    <w:p w14:paraId="73CF91CC" w14:textId="77777777" w:rsidR="00374BAC" w:rsidRPr="004D0B91" w:rsidRDefault="00374BAC" w:rsidP="00860C28"/>
    <w:p w14:paraId="7D193D5C" w14:textId="77777777" w:rsidR="00374BAC" w:rsidRPr="004D0B91" w:rsidRDefault="00374BAC" w:rsidP="00860C28"/>
    <w:p w14:paraId="4C53F52C" w14:textId="77777777" w:rsidR="00374BAC" w:rsidRPr="004D0B91" w:rsidRDefault="00374BAC" w:rsidP="00860C28"/>
    <w:p w14:paraId="4BF17179" w14:textId="77777777" w:rsidR="00374BAC" w:rsidRPr="004D0B91" w:rsidRDefault="00374BAC" w:rsidP="00860C28"/>
    <w:p w14:paraId="089B1CA8" w14:textId="77777777" w:rsidR="00374BAC" w:rsidRPr="004D0B91" w:rsidRDefault="00374BAC" w:rsidP="00860C28"/>
    <w:p w14:paraId="41A70983" w14:textId="77777777" w:rsidR="00374BAC" w:rsidRPr="004D0B91" w:rsidRDefault="00374BAC" w:rsidP="00860C28"/>
    <w:p w14:paraId="4024AE12" w14:textId="77777777" w:rsidR="00374BAC" w:rsidRPr="004D0B91" w:rsidRDefault="00374BAC" w:rsidP="00860C28"/>
    <w:p w14:paraId="5A36CD51" w14:textId="77777777" w:rsidR="00374BAC" w:rsidRPr="004D0B91" w:rsidRDefault="00374BAC" w:rsidP="00860C28"/>
    <w:p w14:paraId="036F8208" w14:textId="77777777" w:rsidR="00374BAC" w:rsidRPr="004D0B91" w:rsidRDefault="00374BAC" w:rsidP="00860C28"/>
    <w:p w14:paraId="67DC2C12" w14:textId="77777777" w:rsidR="00374BAC" w:rsidRPr="004D0B91" w:rsidRDefault="00374BAC" w:rsidP="00860C28"/>
    <w:p w14:paraId="04938D1A" w14:textId="77777777" w:rsidR="00374BAC" w:rsidRDefault="001F1FC2" w:rsidP="00860C28">
      <w:r w:rsidRPr="004D0B91">
        <w:t xml:space="preserve">Wszelkie prawa autorskie do niniejszego dokumentu oraz informacji w nim zawartych, w tym </w:t>
      </w:r>
      <w:r w:rsidR="00675811">
        <w:br/>
      </w:r>
      <w:r w:rsidRPr="004D0B91">
        <w:t xml:space="preserve">do elementów graficznych, niezastrzeżone przez podmioty trzecie, stanowią wyłączną własność Asseco </w:t>
      </w:r>
      <w:r w:rsidR="00903234">
        <w:t xml:space="preserve">Business Solutions </w:t>
      </w:r>
      <w:r w:rsidRPr="004D0B91">
        <w:t xml:space="preserve">S.A. z siedzibą w </w:t>
      </w:r>
      <w:r w:rsidR="00903234">
        <w:t>Lublinie</w:t>
      </w:r>
      <w:r w:rsidRPr="004D0B91">
        <w:t xml:space="preserve">, ul. </w:t>
      </w:r>
      <w:r w:rsidR="00903234">
        <w:t>Konrada Wallenroda</w:t>
      </w:r>
      <w:r w:rsidRPr="004D0B91">
        <w:t xml:space="preserve"> </w:t>
      </w:r>
      <w:r w:rsidR="00903234">
        <w:t>4 c</w:t>
      </w:r>
      <w:r w:rsidRPr="004D0B91">
        <w:t>. Wszelkie informacje zawarte w niniejszym dokumencie stanowią tajemnicę pr</w:t>
      </w:r>
      <w:r w:rsidR="00675811">
        <w:t xml:space="preserve">zedsiębiorstwa Asseco </w:t>
      </w:r>
      <w:r w:rsidR="00903234">
        <w:t>Business Solutions</w:t>
      </w:r>
      <w:r w:rsidR="00675811">
        <w:t xml:space="preserve"> S.</w:t>
      </w:r>
      <w:r w:rsidRPr="004D0B91">
        <w:t xml:space="preserve">A. w rozumieniu ustawy </w:t>
      </w:r>
      <w:r w:rsidR="004F64ED">
        <w:br/>
      </w:r>
      <w:r w:rsidRPr="004D0B91">
        <w:t xml:space="preserve">z dnia 16 kwietnia 1993 r. o zwalczaniu nieuczciwej </w:t>
      </w:r>
      <w:r w:rsidRPr="001B7EFE">
        <w:t>konkurencj</w:t>
      </w:r>
      <w:r w:rsidR="004F64ED">
        <w:t xml:space="preserve">i i podlegają ochronie prawnej. </w:t>
      </w:r>
      <w:r w:rsidRPr="001B7EFE">
        <w:t>Wykorzystywanie w jakikolwiek sposób, ujawnianie, rozpowszechnianie</w:t>
      </w:r>
      <w:r w:rsidRPr="004D0B91">
        <w:t xml:space="preserve"> w całości lub w części, przekazywanie osobom trzecim kopiowanie bez uprzedniej pisemnej zgody Asseco </w:t>
      </w:r>
      <w:r w:rsidR="00903234">
        <w:t>Business Solutions</w:t>
      </w:r>
      <w:r w:rsidRPr="004D0B91">
        <w:t xml:space="preserve"> S. A. jest zabronione. Wszelkie osoby, które weszły w posiadanie niniejszego dokumentu zobowiązane są do przestrzegania niniejszej klauzuli.</w:t>
      </w:r>
    </w:p>
    <w:p w14:paraId="2B98DAC4" w14:textId="77777777" w:rsidR="00672DAB" w:rsidRDefault="00672DAB" w:rsidP="00860C28">
      <w:pPr>
        <w:sectPr w:rsidR="00672DAB" w:rsidSect="007D7AE3">
          <w:headerReference w:type="first" r:id="rId19"/>
          <w:footerReference w:type="first" r:id="rId20"/>
          <w:pgSz w:w="11906" w:h="16838" w:code="9"/>
          <w:pgMar w:top="2234" w:right="1418" w:bottom="567" w:left="1418" w:header="284" w:footer="964" w:gutter="0"/>
          <w:cols w:space="708"/>
          <w:titlePg/>
          <w:docGrid w:linePitch="272"/>
        </w:sectPr>
      </w:pPr>
    </w:p>
    <w:p w14:paraId="220D4D26" w14:textId="77777777" w:rsidR="007D2014" w:rsidRPr="00E55B5E" w:rsidRDefault="00D463BD" w:rsidP="00E55B5E">
      <w:pPr>
        <w:pStyle w:val="AssecoRozdzia"/>
      </w:pPr>
      <w:r w:rsidRPr="00E55B5E">
        <w:lastRenderedPageBreak/>
        <w:t>S</w:t>
      </w:r>
      <w:r w:rsidR="007D2014" w:rsidRPr="00E55B5E">
        <w:t>PIS TREŚCI</w:t>
      </w:r>
    </w:p>
    <w:p w14:paraId="73556A44" w14:textId="77777777" w:rsidR="003A5C56" w:rsidRPr="00402252" w:rsidRDefault="003A5C56" w:rsidP="00860C28"/>
    <w:p w14:paraId="6A9D8525" w14:textId="5D4E03C3" w:rsidR="00D7646D" w:rsidRDefault="00710879">
      <w:pPr>
        <w:pStyle w:val="Spistreci1"/>
        <w:rPr>
          <w:rFonts w:cstheme="minorBidi"/>
          <w:caps w:val="0"/>
          <w:noProof/>
          <w:color w:val="auto"/>
          <w:sz w:val="22"/>
        </w:rPr>
      </w:pPr>
      <w:r>
        <w:fldChar w:fldCharType="begin"/>
      </w:r>
      <w:r w:rsidR="00B15F4B" w:rsidRPr="001B7EFE">
        <w:instrText xml:space="preserve"> TOC \o "1-6" \h \z \u </w:instrText>
      </w:r>
      <w:r>
        <w:fldChar w:fldCharType="separate"/>
      </w:r>
      <w:hyperlink w:anchor="_Toc461543958" w:history="1">
        <w:r w:rsidR="00D7646D" w:rsidRPr="00A81CEE">
          <w:rPr>
            <w:rStyle w:val="Hipercze"/>
            <w:noProof/>
          </w:rPr>
          <w:t>1.</w:t>
        </w:r>
        <w:r w:rsidR="00D7646D">
          <w:rPr>
            <w:rFonts w:cstheme="minorBidi"/>
            <w: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Cel projektu.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_Toc461543958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8</w:t>
        </w:r>
        <w:r w:rsidR="00D7646D">
          <w:rPr>
            <w:noProof/>
            <w:webHidden/>
          </w:rPr>
          <w:fldChar w:fldCharType="end"/>
        </w:r>
      </w:hyperlink>
    </w:p>
    <w:p w14:paraId="3809D90C" w14:textId="4A4E1403" w:rsidR="00D7646D" w:rsidRDefault="00C12518">
      <w:pPr>
        <w:pStyle w:val="Spistreci1"/>
        <w:rPr>
          <w:rFonts w:cstheme="minorBidi"/>
          <w:caps w:val="0"/>
          <w:noProof/>
          <w:color w:val="auto"/>
          <w:sz w:val="22"/>
        </w:rPr>
      </w:pPr>
      <w:hyperlink w:anchor="_Toc461543959" w:history="1">
        <w:r w:rsidR="00D7646D" w:rsidRPr="00A81CEE">
          <w:rPr>
            <w:rStyle w:val="Hipercze"/>
            <w:noProof/>
          </w:rPr>
          <w:t>2.</w:t>
        </w:r>
        <w:r w:rsidR="00D7646D">
          <w:rPr>
            <w:rFonts w:cstheme="minorBidi"/>
            <w: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Założenia projektowe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_Toc461543959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9</w:t>
        </w:r>
        <w:r w:rsidR="00D7646D">
          <w:rPr>
            <w:noProof/>
            <w:webHidden/>
          </w:rPr>
          <w:fldChar w:fldCharType="end"/>
        </w:r>
      </w:hyperlink>
    </w:p>
    <w:p w14:paraId="6CD87DD2" w14:textId="1B4C3F1A" w:rsidR="00D7646D" w:rsidRDefault="00C12518">
      <w:pPr>
        <w:pStyle w:val="Spistreci1"/>
        <w:rPr>
          <w:rFonts w:cstheme="minorBidi"/>
          <w:caps w:val="0"/>
          <w:noProof/>
          <w:color w:val="auto"/>
          <w:sz w:val="22"/>
        </w:rPr>
      </w:pPr>
      <w:hyperlink w:anchor="_Toc461543960" w:history="1">
        <w:r w:rsidR="00D7646D" w:rsidRPr="00A81CEE">
          <w:rPr>
            <w:rStyle w:val="Hipercze"/>
            <w:noProof/>
          </w:rPr>
          <w:t>3.</w:t>
        </w:r>
        <w:r w:rsidR="00D7646D">
          <w:rPr>
            <w:rFonts w:cstheme="minorBidi"/>
            <w: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Funkcje JPK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_Toc461543960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10</w:t>
        </w:r>
        <w:r w:rsidR="00D7646D">
          <w:rPr>
            <w:noProof/>
            <w:webHidden/>
          </w:rPr>
          <w:fldChar w:fldCharType="end"/>
        </w:r>
      </w:hyperlink>
    </w:p>
    <w:p w14:paraId="485FC0AC" w14:textId="32D7FE55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61" w:history="1">
        <w:r w:rsidR="00D7646D" w:rsidRPr="00A81CEE">
          <w:rPr>
            <w:rStyle w:val="Hipercze"/>
            <w:noProof/>
          </w:rPr>
          <w:t>3.1.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Co to jest JPK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_Toc461543961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10</w:t>
        </w:r>
        <w:r w:rsidR="00D7646D">
          <w:rPr>
            <w:noProof/>
            <w:webHidden/>
          </w:rPr>
          <w:fldChar w:fldCharType="end"/>
        </w:r>
      </w:hyperlink>
    </w:p>
    <w:p w14:paraId="1C6F692B" w14:textId="32E0DCFA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62" w:history="1">
        <w:r w:rsidR="00D7646D" w:rsidRPr="00A81CEE">
          <w:rPr>
            <w:rStyle w:val="Hipercze"/>
            <w:noProof/>
          </w:rPr>
          <w:t>3.2.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Opis architektury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_Toc461543962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10</w:t>
        </w:r>
        <w:r w:rsidR="00D7646D">
          <w:rPr>
            <w:noProof/>
            <w:webHidden/>
          </w:rPr>
          <w:fldChar w:fldCharType="end"/>
        </w:r>
      </w:hyperlink>
    </w:p>
    <w:p w14:paraId="79225290" w14:textId="1EF1970D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63" w:history="1">
        <w:r w:rsidR="00D7646D" w:rsidRPr="00A81CEE">
          <w:rPr>
            <w:rStyle w:val="Hipercze"/>
            <w:noProof/>
          </w:rPr>
          <w:t>3.3.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Realizacja dostęp do modułu JPK w systemie Asseco Safo ERP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_Toc461543963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11</w:t>
        </w:r>
        <w:r w:rsidR="00D7646D">
          <w:rPr>
            <w:noProof/>
            <w:webHidden/>
          </w:rPr>
          <w:fldChar w:fldCharType="end"/>
        </w:r>
      </w:hyperlink>
    </w:p>
    <w:p w14:paraId="34C64424" w14:textId="5F74570D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64" w:history="1">
        <w:r w:rsidR="00D7646D" w:rsidRPr="00A81CEE">
          <w:rPr>
            <w:rStyle w:val="Hipercze"/>
            <w:noProof/>
          </w:rPr>
          <w:t>3.4.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Dane teleadresowe firmy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_Toc461543964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11</w:t>
        </w:r>
        <w:r w:rsidR="00D7646D">
          <w:rPr>
            <w:noProof/>
            <w:webHidden/>
          </w:rPr>
          <w:fldChar w:fldCharType="end"/>
        </w:r>
      </w:hyperlink>
    </w:p>
    <w:p w14:paraId="3530ED39" w14:textId="1BB7FD1B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65" w:history="1">
        <w:r w:rsidR="00D7646D" w:rsidRPr="00A81CEE">
          <w:rPr>
            <w:rStyle w:val="Hipercze"/>
            <w:noProof/>
          </w:rPr>
          <w:t>3.5.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Dane Urzędu Skarbowego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_Toc461543965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11</w:t>
        </w:r>
        <w:r w:rsidR="00D7646D">
          <w:rPr>
            <w:noProof/>
            <w:webHidden/>
          </w:rPr>
          <w:fldChar w:fldCharType="end"/>
        </w:r>
      </w:hyperlink>
    </w:p>
    <w:p w14:paraId="31097CDF" w14:textId="3D70845A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66" w:history="1">
        <w:r w:rsidR="00D7646D" w:rsidRPr="00A81CEE">
          <w:rPr>
            <w:rStyle w:val="Hipercze"/>
            <w:noProof/>
          </w:rPr>
          <w:t>3.6.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Weryfikacja wersji bazy danych Oracle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_Toc461543966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12</w:t>
        </w:r>
        <w:r w:rsidR="00D7646D">
          <w:rPr>
            <w:noProof/>
            <w:webHidden/>
          </w:rPr>
          <w:fldChar w:fldCharType="end"/>
        </w:r>
      </w:hyperlink>
    </w:p>
    <w:p w14:paraId="540856B2" w14:textId="3246FA85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67" w:history="1">
        <w:r w:rsidR="00D7646D" w:rsidRPr="00A81CEE">
          <w:rPr>
            <w:rStyle w:val="Hipercze"/>
            <w:noProof/>
          </w:rPr>
          <w:t>3.7.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Instalacja modułu JPK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_Toc461543967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12</w:t>
        </w:r>
        <w:r w:rsidR="00D7646D">
          <w:rPr>
            <w:noProof/>
            <w:webHidden/>
          </w:rPr>
          <w:fldChar w:fldCharType="end"/>
        </w:r>
      </w:hyperlink>
    </w:p>
    <w:p w14:paraId="5EF2C2C7" w14:textId="7EEFCF70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68" w:history="1">
        <w:r w:rsidR="00D7646D" w:rsidRPr="00A81CEE">
          <w:rPr>
            <w:rStyle w:val="Hipercze"/>
            <w:noProof/>
          </w:rPr>
          <w:t>3.8.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Konfiguracja systemu ERP na potrzeby JPK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_Toc461543968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12</w:t>
        </w:r>
        <w:r w:rsidR="00D7646D">
          <w:rPr>
            <w:noProof/>
            <w:webHidden/>
          </w:rPr>
          <w:fldChar w:fldCharType="end"/>
        </w:r>
      </w:hyperlink>
    </w:p>
    <w:p w14:paraId="22273D83" w14:textId="0E59B5C6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69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3.8.1.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Konfiguracja systemu ERP na potrzeby ewidencji VAT w module JPK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_Toc461543969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12</w:t>
        </w:r>
        <w:r w:rsidR="00D7646D">
          <w:rPr>
            <w:noProof/>
            <w:webHidden/>
          </w:rPr>
          <w:fldChar w:fldCharType="end"/>
        </w:r>
      </w:hyperlink>
    </w:p>
    <w:p w14:paraId="566F8FAC" w14:textId="06AC8FE3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70" w:history="1">
        <w:r w:rsidR="00D7646D" w:rsidRPr="00A81CEE">
          <w:rPr>
            <w:rStyle w:val="Hipercze"/>
            <w:noProof/>
          </w:rPr>
          <w:t>3.9.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Konfiguracja pozycji deklaracji VAT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_Toc461543970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13</w:t>
        </w:r>
        <w:r w:rsidR="00D7646D">
          <w:rPr>
            <w:noProof/>
            <w:webHidden/>
          </w:rPr>
          <w:fldChar w:fldCharType="end"/>
        </w:r>
      </w:hyperlink>
    </w:p>
    <w:p w14:paraId="10E7A576" w14:textId="412F97E0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71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 oraz świadczenie usług na terytorium kraju, zwolnione od podatku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_Toc461543971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13</w:t>
        </w:r>
        <w:r w:rsidR="00D7646D">
          <w:rPr>
            <w:noProof/>
            <w:webHidden/>
          </w:rPr>
          <w:fldChar w:fldCharType="end"/>
        </w:r>
      </w:hyperlink>
    </w:p>
    <w:p w14:paraId="21C34988" w14:textId="193091FE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72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3.9.2.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 oraz świadczenie usług poza terytorium kraju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_Toc461543972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13</w:t>
        </w:r>
        <w:r w:rsidR="00D7646D">
          <w:rPr>
            <w:noProof/>
            <w:webHidden/>
          </w:rPr>
          <w:fldChar w:fldCharType="end"/>
        </w:r>
      </w:hyperlink>
    </w:p>
    <w:p w14:paraId="5BE89995" w14:textId="4E646C12" w:rsidR="00D7646D" w:rsidRDefault="00C12518">
      <w:pPr>
        <w:pStyle w:val="Spistreci4"/>
        <w:tabs>
          <w:tab w:val="left" w:pos="2127"/>
        </w:tabs>
        <w:rPr>
          <w:noProof/>
        </w:rPr>
      </w:pPr>
      <w:hyperlink w:anchor="_Toc461543973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3.9.2.1.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w tym świadczenie usług, o których mowa w art.100 ust.1 pkt 4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_Toc461543973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13</w:t>
        </w:r>
        <w:r w:rsidR="00D7646D">
          <w:rPr>
            <w:noProof/>
            <w:webHidden/>
          </w:rPr>
          <w:fldChar w:fldCharType="end"/>
        </w:r>
      </w:hyperlink>
    </w:p>
    <w:p w14:paraId="0558C54B" w14:textId="1E278C9D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74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3.9.3.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 oraz świadczenie usług, na terytorium kraju, opodatkowane stawką 0%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_Toc461543974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13</w:t>
        </w:r>
        <w:r w:rsidR="00D7646D">
          <w:rPr>
            <w:noProof/>
            <w:webHidden/>
          </w:rPr>
          <w:fldChar w:fldCharType="end"/>
        </w:r>
      </w:hyperlink>
    </w:p>
    <w:p w14:paraId="399591C2" w14:textId="75078E82" w:rsidR="00D7646D" w:rsidRDefault="00C12518">
      <w:pPr>
        <w:pStyle w:val="Spistreci4"/>
        <w:tabs>
          <w:tab w:val="left" w:pos="2127"/>
        </w:tabs>
        <w:rPr>
          <w:noProof/>
        </w:rPr>
      </w:pPr>
      <w:hyperlink w:anchor="_Toc461543975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3.9.3.1.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w tym dostawa towarów, o której mowa w art.129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_Toc461543975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14</w:t>
        </w:r>
        <w:r w:rsidR="00D7646D">
          <w:rPr>
            <w:noProof/>
            <w:webHidden/>
          </w:rPr>
          <w:fldChar w:fldCharType="end"/>
        </w:r>
      </w:hyperlink>
    </w:p>
    <w:p w14:paraId="3A058C34" w14:textId="0622E7EC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76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3.9.4.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 oraz świadczenie usług, na terytorium kraju, opodatkowane stawką 5%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_Toc461543976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14</w:t>
        </w:r>
        <w:r w:rsidR="00D7646D">
          <w:rPr>
            <w:noProof/>
            <w:webHidden/>
          </w:rPr>
          <w:fldChar w:fldCharType="end"/>
        </w:r>
      </w:hyperlink>
    </w:p>
    <w:p w14:paraId="01E080BC" w14:textId="155E9010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77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3.9.5.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 oraz świadczenie usług, na terytorium kraju, opodatkowane stawką 7% albo 8%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_Toc461543977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14</w:t>
        </w:r>
        <w:r w:rsidR="00D7646D">
          <w:rPr>
            <w:noProof/>
            <w:webHidden/>
          </w:rPr>
          <w:fldChar w:fldCharType="end"/>
        </w:r>
      </w:hyperlink>
    </w:p>
    <w:p w14:paraId="1CB7579C" w14:textId="0B5D7C08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78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3.9.6.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 oraz świadczenie usług, na terytorium kraju, opodatkowane stawką 22% albo 23%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_Toc461543978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14</w:t>
        </w:r>
        <w:r w:rsidR="00D7646D">
          <w:rPr>
            <w:noProof/>
            <w:webHidden/>
          </w:rPr>
          <w:fldChar w:fldCharType="end"/>
        </w:r>
      </w:hyperlink>
    </w:p>
    <w:p w14:paraId="40A8AEB3" w14:textId="5DFA310E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79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3.9.7.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Wewnątrzwspólnotowa dostawa towarów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_Toc461543979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14</w:t>
        </w:r>
        <w:r w:rsidR="00D7646D">
          <w:rPr>
            <w:noProof/>
            <w:webHidden/>
          </w:rPr>
          <w:fldChar w:fldCharType="end"/>
        </w:r>
      </w:hyperlink>
    </w:p>
    <w:p w14:paraId="2242EE42" w14:textId="72D8B8A5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0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3.9.8.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Eksport towarów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_Toc461543980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15</w:t>
        </w:r>
        <w:r w:rsidR="00D7646D">
          <w:rPr>
            <w:noProof/>
            <w:webHidden/>
          </w:rPr>
          <w:fldChar w:fldCharType="end"/>
        </w:r>
      </w:hyperlink>
    </w:p>
    <w:p w14:paraId="7CBB1CA9" w14:textId="1C634767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1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3.9.9.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Wewnątrzwspólnotowe nabycie towarów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_Toc461543981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15</w:t>
        </w:r>
        <w:r w:rsidR="00D7646D">
          <w:rPr>
            <w:noProof/>
            <w:webHidden/>
          </w:rPr>
          <w:fldChar w:fldCharType="end"/>
        </w:r>
      </w:hyperlink>
    </w:p>
    <w:p w14:paraId="3147728F" w14:textId="2DB1D704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2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3.9.10.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Import towarów, podlegających rozliczeniu zgodnie z art. 33a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_Toc461543982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15</w:t>
        </w:r>
        <w:r w:rsidR="00D7646D">
          <w:rPr>
            <w:noProof/>
            <w:webHidden/>
          </w:rPr>
          <w:fldChar w:fldCharType="end"/>
        </w:r>
      </w:hyperlink>
    </w:p>
    <w:p w14:paraId="1D02B8D5" w14:textId="7D6188D6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3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3.9.11.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Import usług z wyłączeniem usług nabywanych od podatników podatku od wartości dodanej, do których stosuje się art. 28b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_Toc461543983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15</w:t>
        </w:r>
        <w:r w:rsidR="00D7646D">
          <w:rPr>
            <w:noProof/>
            <w:webHidden/>
          </w:rPr>
          <w:fldChar w:fldCharType="end"/>
        </w:r>
      </w:hyperlink>
    </w:p>
    <w:p w14:paraId="0C7997E7" w14:textId="042F9387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4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3.9.12.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Import usług nabywanych od podatników podatku od wartości dodanej, do których stosuje się art. 28b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_Toc461543984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15</w:t>
        </w:r>
        <w:r w:rsidR="00D7646D">
          <w:rPr>
            <w:noProof/>
            <w:webHidden/>
          </w:rPr>
          <w:fldChar w:fldCharType="end"/>
        </w:r>
      </w:hyperlink>
    </w:p>
    <w:p w14:paraId="2FC52833" w14:textId="21E95E8E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5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3.9.13.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 oraz świadczenie usług, dla których podatnikiem jest nabywca zgodnie z art.17 ust. 1 pkt 7 lub 8 ustawy (wypełnia dostawca)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_Toc461543985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16</w:t>
        </w:r>
        <w:r w:rsidR="00D7646D">
          <w:rPr>
            <w:noProof/>
            <w:webHidden/>
          </w:rPr>
          <w:fldChar w:fldCharType="end"/>
        </w:r>
      </w:hyperlink>
    </w:p>
    <w:p w14:paraId="39A3F79B" w14:textId="1DB10748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6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3.9.14.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towarów, dla których podatnikiem jest nabywca, o którym jest mowa w art.17 ust.1 pkt.5 ustawy (nabywca)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_Toc461543986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16</w:t>
        </w:r>
        <w:r w:rsidR="00D7646D">
          <w:rPr>
            <w:noProof/>
            <w:webHidden/>
          </w:rPr>
          <w:fldChar w:fldCharType="end"/>
        </w:r>
      </w:hyperlink>
    </w:p>
    <w:p w14:paraId="625ECF4C" w14:textId="21497203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7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3.9.15.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Dostawa towarów oraz świadczenie usług, dla których podatnikiem jest nabywca zgodnie z art. 17 ust. 1 pkt 7 lub 8 ustawy (wypełnia nabywca).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_Toc461543987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16</w:t>
        </w:r>
        <w:r w:rsidR="00D7646D">
          <w:rPr>
            <w:noProof/>
            <w:webHidden/>
          </w:rPr>
          <w:fldChar w:fldCharType="end"/>
        </w:r>
      </w:hyperlink>
    </w:p>
    <w:p w14:paraId="6A437637" w14:textId="302411C7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8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3.9.16.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Kwota podatku należnego od towarów i usług objętych spisem z natury, o którym mowa w art.14 ust.5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_Toc461543988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16</w:t>
        </w:r>
        <w:r w:rsidR="00D7646D">
          <w:rPr>
            <w:noProof/>
            <w:webHidden/>
          </w:rPr>
          <w:fldChar w:fldCharType="end"/>
        </w:r>
      </w:hyperlink>
    </w:p>
    <w:p w14:paraId="391B137E" w14:textId="0B36E0EB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89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3.9.17.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Zwrot odliczonej lub zwróconej kwoty wydatkowanej na zakup kas rejestrujących, o którym mowa w art.111 ust. 6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_Toc461543989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16</w:t>
        </w:r>
        <w:r w:rsidR="00D7646D">
          <w:rPr>
            <w:noProof/>
            <w:webHidden/>
          </w:rPr>
          <w:fldChar w:fldCharType="end"/>
        </w:r>
      </w:hyperlink>
    </w:p>
    <w:p w14:paraId="5EC797BF" w14:textId="78BA337D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90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3.9.18.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Kwota podatku należnego od wewnątrzwspólnotowego nabycia środków transportu, wykazanego w poz. 24, podlegająca wpłacie w terminie, o którym mowa w art.103 ust.4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_Toc461543990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17</w:t>
        </w:r>
        <w:r w:rsidR="00D7646D">
          <w:rPr>
            <w:noProof/>
            <w:webHidden/>
          </w:rPr>
          <w:fldChar w:fldCharType="end"/>
        </w:r>
      </w:hyperlink>
    </w:p>
    <w:p w14:paraId="2A156576" w14:textId="30E208CD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91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3.9.19.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Kwota podatku od wewnątrzwspólnotowego nabycia paliw silnikowych, podlegająca wpłacie w terminach, o których mowa w art. 103 ust. 5a i 5b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_Toc461543991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17</w:t>
        </w:r>
        <w:r w:rsidR="00D7646D">
          <w:rPr>
            <w:noProof/>
            <w:webHidden/>
          </w:rPr>
          <w:fldChar w:fldCharType="end"/>
        </w:r>
      </w:hyperlink>
    </w:p>
    <w:p w14:paraId="11E22900" w14:textId="1689BF78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92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3.9.20.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Nabycie towarów i usług zaliczanych u podatnika do środków trwałych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_Toc461543992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17</w:t>
        </w:r>
        <w:r w:rsidR="00D7646D">
          <w:rPr>
            <w:noProof/>
            <w:webHidden/>
          </w:rPr>
          <w:fldChar w:fldCharType="end"/>
        </w:r>
      </w:hyperlink>
    </w:p>
    <w:p w14:paraId="2C4BA344" w14:textId="3DD06593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93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3.9.21.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Nabycie towarów i usług pozostałych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_Toc461543993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18</w:t>
        </w:r>
        <w:r w:rsidR="00D7646D">
          <w:rPr>
            <w:noProof/>
            <w:webHidden/>
          </w:rPr>
          <w:fldChar w:fldCharType="end"/>
        </w:r>
      </w:hyperlink>
    </w:p>
    <w:p w14:paraId="6CC33F5E" w14:textId="17E1EF01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94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3.9.22.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Korekta podatku naliczonego od nabycia środków trwałych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_Toc461543994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18</w:t>
        </w:r>
        <w:r w:rsidR="00D7646D">
          <w:rPr>
            <w:noProof/>
            <w:webHidden/>
          </w:rPr>
          <w:fldChar w:fldCharType="end"/>
        </w:r>
      </w:hyperlink>
    </w:p>
    <w:p w14:paraId="1962E6EC" w14:textId="0441AE7B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95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3.9.23.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Korekta podatku naliczonego od nabyć pozostałych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_Toc461543995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18</w:t>
        </w:r>
        <w:r w:rsidR="00D7646D">
          <w:rPr>
            <w:noProof/>
            <w:webHidden/>
          </w:rPr>
          <w:fldChar w:fldCharType="end"/>
        </w:r>
      </w:hyperlink>
    </w:p>
    <w:p w14:paraId="0241A343" w14:textId="327D0041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96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3.9.24.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Korekta podatku naliczonego, o której mowa w art.89b ust.1 ustawy -  z tyt.UZZD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_Toc461543996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18</w:t>
        </w:r>
        <w:r w:rsidR="00D7646D">
          <w:rPr>
            <w:noProof/>
            <w:webHidden/>
          </w:rPr>
          <w:fldChar w:fldCharType="end"/>
        </w:r>
      </w:hyperlink>
    </w:p>
    <w:p w14:paraId="2B20E54F" w14:textId="6601A834" w:rsidR="00D7646D" w:rsidRDefault="00C12518">
      <w:pPr>
        <w:pStyle w:val="Spistreci3"/>
        <w:tabs>
          <w:tab w:val="left" w:pos="1843"/>
        </w:tabs>
        <w:rPr>
          <w:noProof/>
        </w:rPr>
      </w:pPr>
      <w:hyperlink w:anchor="_Toc461543997" w:history="1">
        <w:r w:rsidR="00D7646D" w:rsidRPr="00A81CEE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3.9.25.</w:t>
        </w:r>
        <w:r w:rsidR="00D7646D">
          <w:rPr>
            <w:noProof/>
          </w:rPr>
          <w:tab/>
        </w:r>
        <w:r w:rsidR="00D7646D" w:rsidRPr="00A81CEE">
          <w:rPr>
            <w:rStyle w:val="Hipercze"/>
            <w:noProof/>
          </w:rPr>
          <w:t>Korekta podatku naliczonego, o której mowa w art. 89b ust. 4 ustawy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_Toc461543997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19</w:t>
        </w:r>
        <w:r w:rsidR="00D7646D">
          <w:rPr>
            <w:noProof/>
            <w:webHidden/>
          </w:rPr>
          <w:fldChar w:fldCharType="end"/>
        </w:r>
      </w:hyperlink>
    </w:p>
    <w:p w14:paraId="2809C25F" w14:textId="6BF10A81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98" w:history="1">
        <w:r w:rsidR="00D7646D" w:rsidRPr="00A81CEE">
          <w:rPr>
            <w:rStyle w:val="Hipercze"/>
            <w:noProof/>
          </w:rPr>
          <w:t>3.10.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Prace dodatkowe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_Toc461543998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19</w:t>
        </w:r>
        <w:r w:rsidR="00D7646D">
          <w:rPr>
            <w:noProof/>
            <w:webHidden/>
          </w:rPr>
          <w:fldChar w:fldCharType="end"/>
        </w:r>
      </w:hyperlink>
    </w:p>
    <w:p w14:paraId="1972899C" w14:textId="038D40EB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3999" w:history="1">
        <w:r w:rsidR="00D7646D" w:rsidRPr="00A81CEE">
          <w:rPr>
            <w:rStyle w:val="Hipercze"/>
            <w:noProof/>
          </w:rPr>
          <w:t>3.11.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Zestawienie kontrolne w JPK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_Toc461543999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19</w:t>
        </w:r>
        <w:r w:rsidR="00D7646D">
          <w:rPr>
            <w:noProof/>
            <w:webHidden/>
          </w:rPr>
          <w:fldChar w:fldCharType="end"/>
        </w:r>
      </w:hyperlink>
    </w:p>
    <w:p w14:paraId="5A15EA01" w14:textId="668D5058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4000" w:history="1">
        <w:r w:rsidR="00D7646D" w:rsidRPr="00A81CEE">
          <w:rPr>
            <w:rStyle w:val="Hipercze"/>
            <w:noProof/>
          </w:rPr>
          <w:t>3.12.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Logowanie działań w module JPK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_Toc461544000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19</w:t>
        </w:r>
        <w:r w:rsidR="00D7646D">
          <w:rPr>
            <w:noProof/>
            <w:webHidden/>
          </w:rPr>
          <w:fldChar w:fldCharType="end"/>
        </w:r>
      </w:hyperlink>
    </w:p>
    <w:p w14:paraId="15BF1B62" w14:textId="6DBEF736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4001" w:history="1">
        <w:r w:rsidR="00D7646D" w:rsidRPr="00A81CEE">
          <w:rPr>
            <w:rStyle w:val="Hipercze"/>
            <w:noProof/>
          </w:rPr>
          <w:t>3.13.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Import danych z plików txt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_Toc461544001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20</w:t>
        </w:r>
        <w:r w:rsidR="00D7646D">
          <w:rPr>
            <w:noProof/>
            <w:webHidden/>
          </w:rPr>
          <w:fldChar w:fldCharType="end"/>
        </w:r>
      </w:hyperlink>
    </w:p>
    <w:p w14:paraId="5F8A2B1B" w14:textId="249CE40A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4002" w:history="1">
        <w:r w:rsidR="00D7646D" w:rsidRPr="00A81CEE">
          <w:rPr>
            <w:rStyle w:val="Hipercze"/>
            <w:noProof/>
          </w:rPr>
          <w:t>3.14.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Import danych z plików xml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_Toc461544002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20</w:t>
        </w:r>
        <w:r w:rsidR="00D7646D">
          <w:rPr>
            <w:noProof/>
            <w:webHidden/>
          </w:rPr>
          <w:fldChar w:fldCharType="end"/>
        </w:r>
      </w:hyperlink>
    </w:p>
    <w:p w14:paraId="52A4A6F7" w14:textId="6C571FBE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4003" w:history="1">
        <w:r w:rsidR="00D7646D" w:rsidRPr="00A81CEE">
          <w:rPr>
            <w:rStyle w:val="Hipercze"/>
            <w:noProof/>
          </w:rPr>
          <w:t>3.15.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Generowanie plików wynikowych XML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_Toc461544003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20</w:t>
        </w:r>
        <w:r w:rsidR="00D7646D">
          <w:rPr>
            <w:noProof/>
            <w:webHidden/>
          </w:rPr>
          <w:fldChar w:fldCharType="end"/>
        </w:r>
      </w:hyperlink>
    </w:p>
    <w:p w14:paraId="11A62AC0" w14:textId="359D967A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4004" w:history="1">
        <w:r w:rsidR="00D7646D" w:rsidRPr="00A81CEE">
          <w:rPr>
            <w:rStyle w:val="Hipercze"/>
            <w:noProof/>
          </w:rPr>
          <w:t>3.16.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Elektroniczna wysyłka plików JPK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_Toc461544004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21</w:t>
        </w:r>
        <w:r w:rsidR="00D7646D">
          <w:rPr>
            <w:noProof/>
            <w:webHidden/>
          </w:rPr>
          <w:fldChar w:fldCharType="end"/>
        </w:r>
      </w:hyperlink>
    </w:p>
    <w:p w14:paraId="2EC2B323" w14:textId="54DB297B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4005" w:history="1">
        <w:r w:rsidR="00D7646D" w:rsidRPr="00A81CEE">
          <w:rPr>
            <w:rStyle w:val="Hipercze"/>
            <w:noProof/>
          </w:rPr>
          <w:t>3.17.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 xml:space="preserve">Procedura odbioru JPK przez firmę </w:t>
        </w:r>
        <w:r w:rsidR="00D7646D" w:rsidRPr="00A81CEE">
          <w:rPr>
            <w:rStyle w:val="Hipercze"/>
            <w:noProof/>
            <w:highlight w:val="yellow"/>
          </w:rPr>
          <w:t>……………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_Toc461544005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21</w:t>
        </w:r>
        <w:r w:rsidR="00D7646D">
          <w:rPr>
            <w:noProof/>
            <w:webHidden/>
          </w:rPr>
          <w:fldChar w:fldCharType="end"/>
        </w:r>
      </w:hyperlink>
    </w:p>
    <w:p w14:paraId="7E5EFFB5" w14:textId="1057C9FD" w:rsidR="00D7646D" w:rsidRDefault="00C12518">
      <w:pPr>
        <w:pStyle w:val="Spistreci2"/>
        <w:tabs>
          <w:tab w:val="left" w:pos="1843"/>
        </w:tabs>
        <w:rPr>
          <w:rFonts w:cstheme="minorBidi"/>
          <w:smallCaps w:val="0"/>
          <w:noProof/>
          <w:color w:val="auto"/>
          <w:sz w:val="22"/>
        </w:rPr>
      </w:pPr>
      <w:hyperlink w:anchor="_Toc461544006" w:history="1">
        <w:r w:rsidR="00D7646D" w:rsidRPr="00A81CEE">
          <w:rPr>
            <w:rStyle w:val="Hipercze"/>
            <w:noProof/>
          </w:rPr>
          <w:t>3.18.</w:t>
        </w:r>
        <w:r w:rsidR="00D7646D">
          <w:rPr>
            <w:rFonts w:cstheme="minorBidi"/>
            <w:smallCaps w:val="0"/>
            <w:noProof/>
            <w:color w:val="auto"/>
            <w:sz w:val="22"/>
          </w:rPr>
          <w:tab/>
        </w:r>
        <w:r w:rsidR="00D7646D" w:rsidRPr="00A81CEE">
          <w:rPr>
            <w:rStyle w:val="Hipercze"/>
            <w:noProof/>
          </w:rPr>
          <w:t>Załączniki</w:t>
        </w:r>
        <w:r w:rsidR="00D7646D">
          <w:rPr>
            <w:noProof/>
            <w:webHidden/>
          </w:rPr>
          <w:tab/>
        </w:r>
        <w:r w:rsidR="00D7646D">
          <w:rPr>
            <w:noProof/>
            <w:webHidden/>
          </w:rPr>
          <w:fldChar w:fldCharType="begin"/>
        </w:r>
        <w:r w:rsidR="00D7646D">
          <w:rPr>
            <w:noProof/>
            <w:webHidden/>
          </w:rPr>
          <w:instrText xml:space="preserve"> PAGEREF _Toc461544006 \h </w:instrText>
        </w:r>
        <w:r w:rsidR="00D7646D">
          <w:rPr>
            <w:noProof/>
            <w:webHidden/>
          </w:rPr>
        </w:r>
        <w:r w:rsidR="00D7646D">
          <w:rPr>
            <w:noProof/>
            <w:webHidden/>
          </w:rPr>
          <w:fldChar w:fldCharType="separate"/>
        </w:r>
        <w:r w:rsidR="00D7646D">
          <w:rPr>
            <w:noProof/>
            <w:webHidden/>
          </w:rPr>
          <w:t>21</w:t>
        </w:r>
        <w:r w:rsidR="00D7646D">
          <w:rPr>
            <w:noProof/>
            <w:webHidden/>
          </w:rPr>
          <w:fldChar w:fldCharType="end"/>
        </w:r>
      </w:hyperlink>
    </w:p>
    <w:p w14:paraId="00001B1E" w14:textId="17C48E8D" w:rsidR="00232CE8" w:rsidRPr="004D0B91" w:rsidRDefault="00710879" w:rsidP="00860C28">
      <w:r>
        <w:fldChar w:fldCharType="end"/>
      </w:r>
    </w:p>
    <w:p w14:paraId="1F1CFDDB" w14:textId="77777777" w:rsidR="00232CE8" w:rsidRPr="004D0B91" w:rsidRDefault="00232CE8" w:rsidP="00860C28"/>
    <w:p w14:paraId="364377A1" w14:textId="77777777" w:rsidR="00E935E2" w:rsidRDefault="00E935E2" w:rsidP="00860C28">
      <w:pPr>
        <w:sectPr w:rsidR="00E935E2" w:rsidSect="00922C7E">
          <w:headerReference w:type="first" r:id="rId21"/>
          <w:footerReference w:type="first" r:id="rId22"/>
          <w:pgSz w:w="11906" w:h="16838" w:code="9"/>
          <w:pgMar w:top="2234" w:right="1418" w:bottom="567" w:left="1418" w:header="284" w:footer="266" w:gutter="0"/>
          <w:pgNumType w:start="6"/>
          <w:cols w:space="708"/>
          <w:titlePg/>
          <w:docGrid w:linePitch="299"/>
        </w:sectPr>
      </w:pPr>
    </w:p>
    <w:p w14:paraId="55511E2C" w14:textId="77777777" w:rsidR="005A58F2" w:rsidRDefault="00903234" w:rsidP="001504E5">
      <w:pPr>
        <w:pStyle w:val="Nagwek1"/>
      </w:pPr>
      <w:bookmarkStart w:id="35" w:name="_Toc461543958"/>
      <w:r>
        <w:lastRenderedPageBreak/>
        <w:t>Cel projektu</w:t>
      </w:r>
      <w:r w:rsidR="00FC4EB6">
        <w:t>.</w:t>
      </w:r>
      <w:bookmarkEnd w:id="35"/>
    </w:p>
    <w:p w14:paraId="23FF7127" w14:textId="789E3095" w:rsidR="00903234" w:rsidRPr="00937AB5" w:rsidRDefault="00903234" w:rsidP="00903234">
      <w:pPr>
        <w:ind w:firstLine="432"/>
        <w:rPr>
          <w:sz w:val="24"/>
          <w:szCs w:val="24"/>
        </w:rPr>
      </w:pPr>
      <w:r w:rsidRPr="00937AB5">
        <w:rPr>
          <w:sz w:val="24"/>
          <w:szCs w:val="24"/>
        </w:rPr>
        <w:t xml:space="preserve">Od dnia 1 </w:t>
      </w:r>
      <w:r w:rsidR="008418E0">
        <w:rPr>
          <w:sz w:val="24"/>
          <w:szCs w:val="24"/>
        </w:rPr>
        <w:t xml:space="preserve">stycznia </w:t>
      </w:r>
      <w:r w:rsidRPr="00937AB5">
        <w:rPr>
          <w:sz w:val="24"/>
          <w:szCs w:val="24"/>
        </w:rPr>
        <w:t>201</w:t>
      </w:r>
      <w:r w:rsidR="008418E0">
        <w:rPr>
          <w:sz w:val="24"/>
          <w:szCs w:val="24"/>
        </w:rPr>
        <w:t>7</w:t>
      </w:r>
      <w:r w:rsidRPr="00937AB5">
        <w:rPr>
          <w:sz w:val="24"/>
          <w:szCs w:val="24"/>
        </w:rPr>
        <w:t xml:space="preserve"> roku wszystkie </w:t>
      </w:r>
      <w:r w:rsidR="008418E0">
        <w:rPr>
          <w:sz w:val="24"/>
          <w:szCs w:val="24"/>
        </w:rPr>
        <w:t>średnie i małe</w:t>
      </w:r>
      <w:r w:rsidRPr="00937AB5">
        <w:rPr>
          <w:sz w:val="24"/>
          <w:szCs w:val="24"/>
        </w:rPr>
        <w:t xml:space="preserve"> przedsiębiorstwa, będą musiały udostępniać Urzędowi Skarbowemu szczegółowe dane </w:t>
      </w:r>
      <w:r w:rsidR="008418E0">
        <w:rPr>
          <w:sz w:val="24"/>
          <w:szCs w:val="24"/>
        </w:rPr>
        <w:t>w zakresie ewidencji VAT w postaci elektronicznej</w:t>
      </w:r>
      <w:r w:rsidRPr="00937AB5">
        <w:rPr>
          <w:sz w:val="24"/>
          <w:szCs w:val="24"/>
        </w:rPr>
        <w:t xml:space="preserve">. W tym celu firmy będą zobowiązane generować dane pochodzące z własnych ksiąg podatkowych w formie Jednolitego Pliku Kontrolnego (JPK). Dzięki temu Urzędy Skarbowe będą mogły analizować wszelkie informacje dotyczące </w:t>
      </w:r>
      <w:r w:rsidR="008418E0">
        <w:rPr>
          <w:sz w:val="24"/>
          <w:szCs w:val="24"/>
        </w:rPr>
        <w:t xml:space="preserve">zdarzeń gospodarczych </w:t>
      </w:r>
      <w:r w:rsidRPr="00937AB5">
        <w:rPr>
          <w:sz w:val="24"/>
          <w:szCs w:val="24"/>
        </w:rPr>
        <w:t xml:space="preserve">organizacji w sposób elektroniczny. Obowiązek przekazywania danych </w:t>
      </w:r>
      <w:r w:rsidR="008418E0">
        <w:rPr>
          <w:sz w:val="24"/>
          <w:szCs w:val="24"/>
        </w:rPr>
        <w:t xml:space="preserve">dotyczących ewidencji VAT </w:t>
      </w:r>
      <w:r w:rsidRPr="00937AB5">
        <w:rPr>
          <w:sz w:val="24"/>
          <w:szCs w:val="24"/>
        </w:rPr>
        <w:t xml:space="preserve">w formacie JPK </w:t>
      </w:r>
      <w:r w:rsidR="008418E0">
        <w:rPr>
          <w:sz w:val="24"/>
          <w:szCs w:val="24"/>
        </w:rPr>
        <w:t>nie będzie wynikiem prowadzonej kontroli lecz działaniem obligatoryjnym każdego przedsiębiorstwa. Dane –</w:t>
      </w:r>
      <w:r w:rsidR="00B02746">
        <w:rPr>
          <w:sz w:val="24"/>
          <w:szCs w:val="24"/>
        </w:rPr>
        <w:t xml:space="preserve"> zgodnie ze specyfikacją wymagań JPK </w:t>
      </w:r>
      <w:r w:rsidR="008418E0">
        <w:rPr>
          <w:sz w:val="24"/>
          <w:szCs w:val="24"/>
        </w:rPr>
        <w:t>- muszą być dostarczane na dedykowany portal przygotowany przez Ministerstwo Finansów (MF) każdego miesiąca.</w:t>
      </w:r>
    </w:p>
    <w:p w14:paraId="19A49F9D" w14:textId="47073B60" w:rsidR="00903234" w:rsidRDefault="00903234" w:rsidP="00903234">
      <w:pPr>
        <w:ind w:firstLine="432"/>
        <w:rPr>
          <w:sz w:val="24"/>
          <w:szCs w:val="24"/>
        </w:rPr>
      </w:pPr>
      <w:r w:rsidRPr="00937AB5">
        <w:rPr>
          <w:sz w:val="24"/>
          <w:szCs w:val="24"/>
        </w:rPr>
        <w:t xml:space="preserve">Firma </w:t>
      </w:r>
      <w:commentRangeStart w:id="36"/>
      <w:r w:rsidR="00ED4B46" w:rsidRPr="00ED4B46">
        <w:rPr>
          <w:sz w:val="24"/>
          <w:szCs w:val="24"/>
          <w:highlight w:val="yellow"/>
        </w:rPr>
        <w:t>…………</w:t>
      </w:r>
      <w:r w:rsidRPr="00937AB5">
        <w:rPr>
          <w:sz w:val="24"/>
          <w:szCs w:val="24"/>
        </w:rPr>
        <w:t xml:space="preserve">  </w:t>
      </w:r>
      <w:commentRangeEnd w:id="36"/>
      <w:r w:rsidR="00ED4B46">
        <w:rPr>
          <w:rStyle w:val="Odwoaniedokomentarza"/>
        </w:rPr>
        <w:commentReference w:id="36"/>
      </w:r>
      <w:r w:rsidRPr="00937AB5">
        <w:rPr>
          <w:sz w:val="24"/>
          <w:szCs w:val="24"/>
        </w:rPr>
        <w:t xml:space="preserve">zobowiązana </w:t>
      </w:r>
      <w:r w:rsidR="00B02746" w:rsidRPr="00937AB5">
        <w:rPr>
          <w:sz w:val="24"/>
          <w:szCs w:val="24"/>
        </w:rPr>
        <w:t xml:space="preserve">będzie </w:t>
      </w:r>
      <w:r w:rsidRPr="00937AB5">
        <w:rPr>
          <w:sz w:val="24"/>
          <w:szCs w:val="24"/>
        </w:rPr>
        <w:t>udostępniać dane w formie Jednolitego Pliku Kontrolnego</w:t>
      </w:r>
      <w:r w:rsidR="00B02746">
        <w:rPr>
          <w:sz w:val="24"/>
          <w:szCs w:val="24"/>
        </w:rPr>
        <w:t xml:space="preserve"> w zakresie ewidencji VAT</w:t>
      </w:r>
      <w:r w:rsidR="00265C4B">
        <w:rPr>
          <w:sz w:val="24"/>
          <w:szCs w:val="24"/>
        </w:rPr>
        <w:t xml:space="preserve"> począwszy od 1 stycznia 2017 roku</w:t>
      </w:r>
      <w:r w:rsidRPr="00937AB5">
        <w:rPr>
          <w:sz w:val="24"/>
          <w:szCs w:val="24"/>
        </w:rPr>
        <w:t>.</w:t>
      </w:r>
      <w:r w:rsidR="00265C4B">
        <w:rPr>
          <w:sz w:val="24"/>
          <w:szCs w:val="24"/>
        </w:rPr>
        <w:t xml:space="preserve"> Celem </w:t>
      </w:r>
      <w:r w:rsidRPr="00937AB5">
        <w:rPr>
          <w:sz w:val="24"/>
          <w:szCs w:val="24"/>
        </w:rPr>
        <w:t xml:space="preserve"> opisywanego w dokumencie projektu </w:t>
      </w:r>
      <w:r w:rsidR="00265C4B">
        <w:rPr>
          <w:sz w:val="24"/>
          <w:szCs w:val="24"/>
        </w:rPr>
        <w:t xml:space="preserve">jest </w:t>
      </w:r>
      <w:r w:rsidRPr="00937AB5">
        <w:rPr>
          <w:sz w:val="24"/>
          <w:szCs w:val="24"/>
        </w:rPr>
        <w:t>umożliwi</w:t>
      </w:r>
      <w:r w:rsidR="00265C4B">
        <w:rPr>
          <w:sz w:val="24"/>
          <w:szCs w:val="24"/>
        </w:rPr>
        <w:t xml:space="preserve">enie wygenerowania i przekazania go na dedykowany portal przygotowany przez MF </w:t>
      </w:r>
      <w:r w:rsidRPr="00937AB5">
        <w:rPr>
          <w:sz w:val="24"/>
          <w:szCs w:val="24"/>
        </w:rPr>
        <w:t xml:space="preserve">z uwzględnieniem specyfiki obiegu dokumentów w firmie </w:t>
      </w:r>
      <w:commentRangeStart w:id="37"/>
      <w:r w:rsidR="00ED4B46" w:rsidRPr="00ED4B46">
        <w:rPr>
          <w:sz w:val="24"/>
          <w:szCs w:val="24"/>
          <w:highlight w:val="yellow"/>
        </w:rPr>
        <w:t>…………</w:t>
      </w:r>
      <w:r w:rsidRPr="00937AB5">
        <w:rPr>
          <w:sz w:val="24"/>
          <w:szCs w:val="24"/>
        </w:rPr>
        <w:t xml:space="preserve">. </w:t>
      </w:r>
      <w:commentRangeEnd w:id="37"/>
      <w:r w:rsidR="00ED4B46">
        <w:rPr>
          <w:rStyle w:val="Odwoaniedokomentarza"/>
        </w:rPr>
        <w:commentReference w:id="37"/>
      </w:r>
    </w:p>
    <w:p w14:paraId="46E65F21" w14:textId="77777777" w:rsidR="00265C4B" w:rsidRDefault="00265C4B" w:rsidP="00903234">
      <w:pPr>
        <w:ind w:firstLine="432"/>
        <w:rPr>
          <w:sz w:val="24"/>
          <w:szCs w:val="24"/>
        </w:rPr>
      </w:pPr>
    </w:p>
    <w:p w14:paraId="0E1683F3" w14:textId="77777777" w:rsidR="00265C4B" w:rsidRPr="00937AB5" w:rsidRDefault="00265C4B" w:rsidP="00903234">
      <w:pPr>
        <w:ind w:firstLine="432"/>
        <w:rPr>
          <w:sz w:val="24"/>
          <w:szCs w:val="24"/>
        </w:rPr>
      </w:pPr>
    </w:p>
    <w:p w14:paraId="3472A899" w14:textId="4A142F5F" w:rsidR="00265C4B" w:rsidRDefault="00265C4B" w:rsidP="00265C4B">
      <w:pPr>
        <w:pStyle w:val="Nagwek1"/>
      </w:pPr>
      <w:bookmarkStart w:id="38" w:name="_Toc461543959"/>
      <w:r>
        <w:lastRenderedPageBreak/>
        <w:t>Założenia projektowe</w:t>
      </w:r>
      <w:bookmarkEnd w:id="38"/>
    </w:p>
    <w:p w14:paraId="4EC0F4E9" w14:textId="38C65073" w:rsidR="00416993" w:rsidRPr="00265C4B" w:rsidRDefault="00265C4B" w:rsidP="00416993">
      <w:pPr>
        <w:ind w:firstLine="426"/>
      </w:pPr>
      <w:r>
        <w:t>Oferowane przez Asseco BS rozwiązanie zakłada, iż projekt będzie realizowany tylko i wyłącznie w zakresie spełnieni</w:t>
      </w:r>
      <w:r w:rsidR="00416993">
        <w:t>a wymogów związanych z dostarcza</w:t>
      </w:r>
      <w:r>
        <w:t xml:space="preserve">niem </w:t>
      </w:r>
      <w:r w:rsidR="00416993">
        <w:t xml:space="preserve">od 01.01.2017 roku </w:t>
      </w:r>
      <w:r>
        <w:t xml:space="preserve">danych dla ewidencji </w:t>
      </w:r>
      <w:r w:rsidR="00416993">
        <w:t xml:space="preserve">VAT (JPK_VAT, ewidencja zakupów i sprzedaży VAT). </w:t>
      </w:r>
    </w:p>
    <w:p w14:paraId="5FEDE18C" w14:textId="65ECF6B2" w:rsidR="00265C4B" w:rsidRPr="00265C4B" w:rsidRDefault="00265C4B" w:rsidP="00265C4B">
      <w:pPr>
        <w:ind w:firstLine="426"/>
      </w:pPr>
      <w:r>
        <w:t xml:space="preserve"> </w:t>
      </w:r>
    </w:p>
    <w:p w14:paraId="5B8C1796" w14:textId="77777777" w:rsidR="00903234" w:rsidRDefault="00903234" w:rsidP="00903234">
      <w:pPr>
        <w:pStyle w:val="AssecoWyliczanie1"/>
        <w:numPr>
          <w:ilvl w:val="0"/>
          <w:numId w:val="0"/>
        </w:numPr>
        <w:ind w:left="397"/>
      </w:pPr>
    </w:p>
    <w:p w14:paraId="557C3722" w14:textId="34064052" w:rsidR="00903234" w:rsidRDefault="00FE4B18" w:rsidP="00903234">
      <w:pPr>
        <w:pStyle w:val="Nagwek1"/>
      </w:pPr>
      <w:bookmarkStart w:id="39" w:name="_Toc449341687"/>
      <w:bookmarkStart w:id="40" w:name="_Toc461543960"/>
      <w:r>
        <w:lastRenderedPageBreak/>
        <w:t>Funkcje</w:t>
      </w:r>
      <w:r w:rsidR="00903234" w:rsidRPr="00937AB5">
        <w:t xml:space="preserve"> JPK</w:t>
      </w:r>
      <w:bookmarkEnd w:id="39"/>
      <w:bookmarkEnd w:id="40"/>
    </w:p>
    <w:p w14:paraId="195BF13D" w14:textId="77777777" w:rsidR="00903234" w:rsidRPr="00937AB5" w:rsidRDefault="00903234" w:rsidP="00903234">
      <w:pPr>
        <w:pStyle w:val="Nagwek2"/>
      </w:pPr>
      <w:bookmarkStart w:id="41" w:name="_Toc449341688"/>
      <w:bookmarkStart w:id="42" w:name="_Toc461543961"/>
      <w:r w:rsidRPr="00937AB5">
        <w:t>Co to jest JPK</w:t>
      </w:r>
      <w:bookmarkEnd w:id="41"/>
      <w:bookmarkEnd w:id="42"/>
    </w:p>
    <w:p w14:paraId="77427B7C" w14:textId="518E3BE8" w:rsidR="00903234" w:rsidRPr="00937AB5" w:rsidRDefault="00903234" w:rsidP="00903234">
      <w:pPr>
        <w:ind w:firstLine="432"/>
        <w:rPr>
          <w:sz w:val="24"/>
          <w:szCs w:val="24"/>
        </w:rPr>
      </w:pPr>
      <w:r w:rsidRPr="00937AB5">
        <w:rPr>
          <w:sz w:val="24"/>
          <w:szCs w:val="24"/>
        </w:rPr>
        <w:t xml:space="preserve">Podatnicy prowadzący księgowość przy wykorzystywaniu programów komputerowych, na żądanie organów podatkowych </w:t>
      </w:r>
      <w:ins w:id="43" w:author="Chargot Agnieszka" w:date="2016-09-14T12:39:00Z">
        <w:r w:rsidR="00056C37">
          <w:rPr>
            <w:sz w:val="24"/>
            <w:szCs w:val="24"/>
          </w:rPr>
          <w:t xml:space="preserve">(wyjątkiem jest struktura </w:t>
        </w:r>
      </w:ins>
      <w:ins w:id="44" w:author="Chargot Agnieszka" w:date="2016-09-14T12:40:00Z">
        <w:r w:rsidR="00056C37">
          <w:t>Ewidencja</w:t>
        </w:r>
        <w:r w:rsidR="00056C37" w:rsidRPr="00937AB5">
          <w:t xml:space="preserve"> zakupów i sprzedaży VAT</w:t>
        </w:r>
        <w:r w:rsidR="00056C37">
          <w:t xml:space="preserve"> – ta dostarczana ma być </w:t>
        </w:r>
      </w:ins>
      <w:ins w:id="45" w:author="Chargot Agnieszka" w:date="2016-09-14T12:42:00Z">
        <w:r w:rsidR="00056C37">
          <w:t xml:space="preserve">co miesiąc </w:t>
        </w:r>
      </w:ins>
      <w:ins w:id="46" w:author="Chargot Agnieszka" w:date="2016-09-14T12:40:00Z">
        <w:r w:rsidR="00056C37">
          <w:t xml:space="preserve">w terminie </w:t>
        </w:r>
      </w:ins>
      <w:ins w:id="47" w:author="Chargot Agnieszka" w:date="2016-09-14T12:42:00Z">
        <w:r w:rsidR="00056C37">
          <w:t>deklaracji VAT-7 bez wezwania</w:t>
        </w:r>
      </w:ins>
      <w:ins w:id="48" w:author="Chargot Agnieszka" w:date="2016-09-14T12:39:00Z">
        <w:r w:rsidR="00056C37">
          <w:rPr>
            <w:sz w:val="24"/>
            <w:szCs w:val="24"/>
          </w:rPr>
          <w:t>)</w:t>
        </w:r>
      </w:ins>
      <w:ins w:id="49" w:author="Chargot Agnieszka" w:date="2016-09-14T12:42:00Z">
        <w:r w:rsidR="00056C37">
          <w:rPr>
            <w:sz w:val="24"/>
            <w:szCs w:val="24"/>
          </w:rPr>
          <w:t xml:space="preserve"> </w:t>
        </w:r>
      </w:ins>
      <w:r w:rsidRPr="00937AB5">
        <w:rPr>
          <w:sz w:val="24"/>
          <w:szCs w:val="24"/>
        </w:rPr>
        <w:t>będą musieli przekazywać księgi oraz dowody księgowe w wersji elektronicznej za pomocą środków komunikacji elektronicznej lub na nośnikach danych w postaci Jednolitego Pliku Kontrolnego (JPK) w podziale na wyodrębnione struktury:</w:t>
      </w:r>
    </w:p>
    <w:p w14:paraId="4C884B71" w14:textId="77777777" w:rsidR="00903234" w:rsidRPr="00937AB5" w:rsidRDefault="00903234" w:rsidP="00291F58">
      <w:pPr>
        <w:pStyle w:val="Akapitzlist"/>
        <w:numPr>
          <w:ilvl w:val="0"/>
          <w:numId w:val="16"/>
        </w:numPr>
        <w:spacing w:before="0" w:after="160" w:line="259" w:lineRule="auto"/>
        <w:jc w:val="both"/>
        <w:rPr>
          <w:sz w:val="22"/>
          <w:szCs w:val="22"/>
        </w:rPr>
      </w:pPr>
      <w:r w:rsidRPr="00937AB5">
        <w:rPr>
          <w:sz w:val="22"/>
          <w:szCs w:val="22"/>
        </w:rPr>
        <w:t>Księgi rachunkowe</w:t>
      </w:r>
    </w:p>
    <w:p w14:paraId="23C31095" w14:textId="77777777" w:rsidR="00903234" w:rsidRPr="00937AB5" w:rsidRDefault="00903234" w:rsidP="00291F58">
      <w:pPr>
        <w:pStyle w:val="Akapitzlist"/>
        <w:numPr>
          <w:ilvl w:val="0"/>
          <w:numId w:val="16"/>
        </w:numPr>
        <w:spacing w:before="0" w:after="160" w:line="259" w:lineRule="auto"/>
        <w:jc w:val="both"/>
        <w:rPr>
          <w:sz w:val="22"/>
          <w:szCs w:val="22"/>
        </w:rPr>
      </w:pPr>
      <w:r w:rsidRPr="00937AB5">
        <w:rPr>
          <w:sz w:val="22"/>
          <w:szCs w:val="22"/>
        </w:rPr>
        <w:t>Wyciągi bankowe</w:t>
      </w:r>
    </w:p>
    <w:p w14:paraId="0D5FF880" w14:textId="77777777" w:rsidR="00903234" w:rsidRPr="00937AB5" w:rsidRDefault="00903234" w:rsidP="00291F58">
      <w:pPr>
        <w:pStyle w:val="Akapitzlist"/>
        <w:numPr>
          <w:ilvl w:val="0"/>
          <w:numId w:val="16"/>
        </w:numPr>
        <w:spacing w:before="0" w:after="160" w:line="259" w:lineRule="auto"/>
        <w:jc w:val="both"/>
        <w:rPr>
          <w:sz w:val="22"/>
          <w:szCs w:val="22"/>
        </w:rPr>
      </w:pPr>
      <w:r w:rsidRPr="00937AB5">
        <w:rPr>
          <w:sz w:val="22"/>
          <w:szCs w:val="22"/>
        </w:rPr>
        <w:t>Magazyn</w:t>
      </w:r>
    </w:p>
    <w:p w14:paraId="35CD0E35" w14:textId="21CF352E" w:rsidR="00903234" w:rsidRPr="00937AB5" w:rsidRDefault="005164BD" w:rsidP="00291F58">
      <w:pPr>
        <w:pStyle w:val="Akapitzlist"/>
        <w:numPr>
          <w:ilvl w:val="0"/>
          <w:numId w:val="16"/>
        </w:numPr>
        <w:spacing w:before="0"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Ewidencję</w:t>
      </w:r>
      <w:r w:rsidR="00903234" w:rsidRPr="00937AB5">
        <w:rPr>
          <w:sz w:val="22"/>
          <w:szCs w:val="22"/>
        </w:rPr>
        <w:t xml:space="preserve"> zakupów i sprzedaży VAT</w:t>
      </w:r>
      <w:r w:rsidR="00736D1E">
        <w:rPr>
          <w:sz w:val="22"/>
          <w:szCs w:val="22"/>
        </w:rPr>
        <w:t xml:space="preserve">, </w:t>
      </w:r>
    </w:p>
    <w:p w14:paraId="16A6DA94" w14:textId="77777777" w:rsidR="00903234" w:rsidRPr="00937AB5" w:rsidRDefault="00903234" w:rsidP="00291F58">
      <w:pPr>
        <w:pStyle w:val="Akapitzlist"/>
        <w:numPr>
          <w:ilvl w:val="0"/>
          <w:numId w:val="16"/>
        </w:numPr>
        <w:spacing w:before="0" w:after="160" w:line="259" w:lineRule="auto"/>
        <w:jc w:val="both"/>
      </w:pPr>
      <w:r w:rsidRPr="00937AB5">
        <w:rPr>
          <w:sz w:val="22"/>
          <w:szCs w:val="22"/>
        </w:rPr>
        <w:t>Faktury VAT</w:t>
      </w:r>
      <w:r w:rsidRPr="00937AB5">
        <w:t>.</w:t>
      </w:r>
    </w:p>
    <w:p w14:paraId="1A1C12A5" w14:textId="77777777" w:rsidR="00903234" w:rsidRPr="00937AB5" w:rsidRDefault="00903234" w:rsidP="009C5874">
      <w:pPr>
        <w:ind w:left="432"/>
      </w:pPr>
      <w:r w:rsidRPr="00937AB5">
        <w:t>Technicznie JPK to pliki w formacie XML  (zgodny ze standardem OECD SAFT 2.0).</w:t>
      </w:r>
    </w:p>
    <w:p w14:paraId="71798A30" w14:textId="50BF87C1" w:rsidR="00903234" w:rsidRPr="00293C18" w:rsidRDefault="00903234" w:rsidP="00293C18">
      <w:pPr>
        <w:ind w:firstLine="432"/>
        <w:rPr>
          <w:sz w:val="24"/>
          <w:szCs w:val="24"/>
        </w:rPr>
      </w:pPr>
      <w:r w:rsidRPr="00293C18">
        <w:rPr>
          <w:sz w:val="24"/>
          <w:szCs w:val="24"/>
        </w:rPr>
        <w:t xml:space="preserve">W Asseco </w:t>
      </w:r>
      <w:r w:rsidR="008D0573" w:rsidRPr="00293C18">
        <w:rPr>
          <w:sz w:val="24"/>
          <w:szCs w:val="24"/>
        </w:rPr>
        <w:t>Safo</w:t>
      </w:r>
      <w:r w:rsidRPr="00293C18">
        <w:rPr>
          <w:sz w:val="24"/>
          <w:szCs w:val="24"/>
        </w:rPr>
        <w:t xml:space="preserve"> ERP zostanie udostępniony </w:t>
      </w:r>
      <w:r w:rsidR="00293C18" w:rsidRPr="00293C18">
        <w:rPr>
          <w:sz w:val="24"/>
          <w:szCs w:val="24"/>
        </w:rPr>
        <w:t>moduł</w:t>
      </w:r>
      <w:r w:rsidR="00265C4B" w:rsidRPr="00293C18">
        <w:rPr>
          <w:sz w:val="24"/>
          <w:szCs w:val="24"/>
        </w:rPr>
        <w:t xml:space="preserve"> </w:t>
      </w:r>
      <w:r w:rsidRPr="00293C18">
        <w:rPr>
          <w:sz w:val="24"/>
          <w:szCs w:val="24"/>
        </w:rPr>
        <w:t xml:space="preserve">JPK </w:t>
      </w:r>
      <w:r w:rsidR="00265C4B" w:rsidRPr="00293C18">
        <w:rPr>
          <w:sz w:val="24"/>
          <w:szCs w:val="24"/>
        </w:rPr>
        <w:t>(</w:t>
      </w:r>
      <w:r w:rsidRPr="00293C18">
        <w:rPr>
          <w:sz w:val="24"/>
          <w:szCs w:val="24"/>
        </w:rPr>
        <w:t>Jednolity Plik Kontrolny</w:t>
      </w:r>
      <w:r w:rsidR="00265C4B" w:rsidRPr="00293C18">
        <w:rPr>
          <w:sz w:val="24"/>
          <w:szCs w:val="24"/>
        </w:rPr>
        <w:t>), któr</w:t>
      </w:r>
      <w:r w:rsidR="00293C18" w:rsidRPr="00293C18">
        <w:rPr>
          <w:sz w:val="24"/>
          <w:szCs w:val="24"/>
        </w:rPr>
        <w:t>ego</w:t>
      </w:r>
      <w:r w:rsidR="00265C4B" w:rsidRPr="00293C18">
        <w:rPr>
          <w:sz w:val="24"/>
          <w:szCs w:val="24"/>
        </w:rPr>
        <w:t xml:space="preserve"> </w:t>
      </w:r>
      <w:r w:rsidRPr="00293C18">
        <w:rPr>
          <w:sz w:val="24"/>
          <w:szCs w:val="24"/>
        </w:rPr>
        <w:t xml:space="preserve">zadaniem </w:t>
      </w:r>
      <w:r w:rsidR="009C5874">
        <w:rPr>
          <w:sz w:val="24"/>
          <w:szCs w:val="24"/>
        </w:rPr>
        <w:t xml:space="preserve">od 01.01.2017 roku </w:t>
      </w:r>
      <w:r w:rsidRPr="00293C18">
        <w:rPr>
          <w:sz w:val="24"/>
          <w:szCs w:val="24"/>
        </w:rPr>
        <w:t xml:space="preserve">będzie przygotowanie końcowych plików </w:t>
      </w:r>
      <w:proofErr w:type="spellStart"/>
      <w:r w:rsidRPr="00293C18">
        <w:rPr>
          <w:sz w:val="24"/>
          <w:szCs w:val="24"/>
        </w:rPr>
        <w:t>xml</w:t>
      </w:r>
      <w:proofErr w:type="spellEnd"/>
      <w:r w:rsidRPr="00293C18">
        <w:rPr>
          <w:sz w:val="24"/>
          <w:szCs w:val="24"/>
        </w:rPr>
        <w:t xml:space="preserve"> </w:t>
      </w:r>
      <w:r w:rsidR="0066433C" w:rsidRPr="00293C18">
        <w:rPr>
          <w:sz w:val="24"/>
          <w:szCs w:val="24"/>
        </w:rPr>
        <w:t xml:space="preserve">w zakresie </w:t>
      </w:r>
      <w:r w:rsidR="0066433C" w:rsidRPr="00293C18">
        <w:rPr>
          <w:b/>
          <w:sz w:val="24"/>
          <w:szCs w:val="24"/>
        </w:rPr>
        <w:t xml:space="preserve">ewidencji </w:t>
      </w:r>
      <w:r w:rsidR="00293C18" w:rsidRPr="00293C18">
        <w:rPr>
          <w:b/>
          <w:sz w:val="24"/>
          <w:szCs w:val="24"/>
        </w:rPr>
        <w:t xml:space="preserve">zakupów i sprzedaży </w:t>
      </w:r>
      <w:r w:rsidR="0066433C" w:rsidRPr="00293C18">
        <w:rPr>
          <w:b/>
          <w:sz w:val="24"/>
          <w:szCs w:val="24"/>
        </w:rPr>
        <w:t>VAT</w:t>
      </w:r>
      <w:r w:rsidR="0066433C" w:rsidRPr="00293C18">
        <w:rPr>
          <w:sz w:val="24"/>
          <w:szCs w:val="24"/>
        </w:rPr>
        <w:t xml:space="preserve"> </w:t>
      </w:r>
      <w:r w:rsidRPr="00293C18">
        <w:rPr>
          <w:sz w:val="24"/>
          <w:szCs w:val="24"/>
        </w:rPr>
        <w:t>w wyspecyfikowanym przez Ministerstwo Finansów formac</w:t>
      </w:r>
      <w:r w:rsidR="00265C4B" w:rsidRPr="00293C18">
        <w:rPr>
          <w:sz w:val="24"/>
          <w:szCs w:val="24"/>
        </w:rPr>
        <w:t>ie</w:t>
      </w:r>
      <w:r w:rsidR="0066433C" w:rsidRPr="00293C18">
        <w:rPr>
          <w:sz w:val="24"/>
          <w:szCs w:val="24"/>
        </w:rPr>
        <w:t>.</w:t>
      </w:r>
    </w:p>
    <w:p w14:paraId="16C627F0" w14:textId="77777777" w:rsidR="00903234" w:rsidRPr="00937AB5" w:rsidRDefault="00903234" w:rsidP="00903234">
      <w:pPr>
        <w:pStyle w:val="Nagwek2"/>
      </w:pPr>
      <w:bookmarkStart w:id="50" w:name="_Toc449341689"/>
      <w:bookmarkStart w:id="51" w:name="_Toc461543962"/>
      <w:r w:rsidRPr="00937AB5">
        <w:t>Opis architektury</w:t>
      </w:r>
      <w:bookmarkEnd w:id="50"/>
      <w:bookmarkEnd w:id="51"/>
    </w:p>
    <w:p w14:paraId="70564356" w14:textId="7A66B565" w:rsidR="009C5874" w:rsidRDefault="009C5874" w:rsidP="009C5874">
      <w:pPr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Zakres Jednolitego Pliku Kontrolnego realizowany </w:t>
      </w:r>
      <w:r w:rsidRPr="00937AB5">
        <w:rPr>
          <w:sz w:val="24"/>
          <w:szCs w:val="24"/>
        </w:rPr>
        <w:t xml:space="preserve">jest oddzielnym modułem </w:t>
      </w:r>
      <w:r>
        <w:rPr>
          <w:sz w:val="24"/>
          <w:szCs w:val="24"/>
        </w:rPr>
        <w:t>systemu</w:t>
      </w:r>
      <w:r w:rsidRPr="00937AB5">
        <w:rPr>
          <w:sz w:val="24"/>
          <w:szCs w:val="24"/>
        </w:rPr>
        <w:t xml:space="preserve"> </w:t>
      </w:r>
      <w:r w:rsidRPr="00293C18">
        <w:rPr>
          <w:sz w:val="24"/>
          <w:szCs w:val="24"/>
        </w:rPr>
        <w:t>Asseco Safo ERP</w:t>
      </w:r>
      <w:r w:rsidRPr="00937AB5">
        <w:rPr>
          <w:sz w:val="24"/>
          <w:szCs w:val="24"/>
        </w:rPr>
        <w:t xml:space="preserve">. </w:t>
      </w:r>
    </w:p>
    <w:p w14:paraId="7F218E08" w14:textId="487F1D48" w:rsidR="009C5874" w:rsidRPr="00293C18" w:rsidRDefault="009C5874" w:rsidP="009C5874">
      <w:pPr>
        <w:ind w:firstLine="432"/>
        <w:rPr>
          <w:sz w:val="24"/>
          <w:szCs w:val="24"/>
        </w:rPr>
      </w:pPr>
      <w:r w:rsidRPr="00937AB5">
        <w:rPr>
          <w:sz w:val="24"/>
          <w:szCs w:val="24"/>
        </w:rPr>
        <w:t xml:space="preserve">Moduł ten składa się z szeregu </w:t>
      </w:r>
      <w:r>
        <w:rPr>
          <w:sz w:val="24"/>
          <w:szCs w:val="24"/>
        </w:rPr>
        <w:t xml:space="preserve">tabel </w:t>
      </w:r>
      <w:r w:rsidRPr="00937AB5">
        <w:rPr>
          <w:sz w:val="24"/>
          <w:szCs w:val="24"/>
        </w:rPr>
        <w:t xml:space="preserve">JPK będących odzwierciedleniem składowych plików JPK. </w:t>
      </w:r>
      <w:r w:rsidRPr="00293C18">
        <w:rPr>
          <w:sz w:val="24"/>
          <w:szCs w:val="24"/>
        </w:rPr>
        <w:t xml:space="preserve">W celu zapewnienia kompletności danych </w:t>
      </w:r>
      <w:r w:rsidR="00AC68A2">
        <w:rPr>
          <w:sz w:val="24"/>
          <w:szCs w:val="24"/>
        </w:rPr>
        <w:t>i</w:t>
      </w:r>
      <w:r w:rsidRPr="00293C18">
        <w:rPr>
          <w:sz w:val="24"/>
          <w:szCs w:val="24"/>
        </w:rPr>
        <w:t xml:space="preserve"> wydajności</w:t>
      </w:r>
      <w:r>
        <w:rPr>
          <w:sz w:val="24"/>
          <w:szCs w:val="24"/>
        </w:rPr>
        <w:t xml:space="preserve"> generowanie plików JPK podz</w:t>
      </w:r>
      <w:r w:rsidR="00AC68A2">
        <w:rPr>
          <w:sz w:val="24"/>
          <w:szCs w:val="24"/>
        </w:rPr>
        <w:t>i</w:t>
      </w:r>
      <w:r>
        <w:rPr>
          <w:sz w:val="24"/>
          <w:szCs w:val="24"/>
        </w:rPr>
        <w:t>elone jest na fazy:</w:t>
      </w:r>
      <w:r w:rsidRPr="00293C18">
        <w:rPr>
          <w:sz w:val="24"/>
          <w:szCs w:val="24"/>
        </w:rPr>
        <w:t xml:space="preserve"> zbierani</w:t>
      </w:r>
      <w:r>
        <w:rPr>
          <w:sz w:val="24"/>
          <w:szCs w:val="24"/>
        </w:rPr>
        <w:t>a</w:t>
      </w:r>
      <w:r w:rsidRPr="00293C18">
        <w:rPr>
          <w:sz w:val="24"/>
          <w:szCs w:val="24"/>
        </w:rPr>
        <w:t xml:space="preserve"> danych</w:t>
      </w:r>
      <w:r>
        <w:rPr>
          <w:sz w:val="24"/>
          <w:szCs w:val="24"/>
        </w:rPr>
        <w:t>, weryfikacji</w:t>
      </w:r>
      <w:r w:rsidRPr="00293C18">
        <w:rPr>
          <w:sz w:val="24"/>
          <w:szCs w:val="24"/>
        </w:rPr>
        <w:t xml:space="preserve"> a następnie generowani</w:t>
      </w:r>
      <w:r>
        <w:rPr>
          <w:sz w:val="24"/>
          <w:szCs w:val="24"/>
        </w:rPr>
        <w:t>a</w:t>
      </w:r>
      <w:r w:rsidRPr="00293C18">
        <w:rPr>
          <w:sz w:val="24"/>
          <w:szCs w:val="24"/>
        </w:rPr>
        <w:t xml:space="preserve"> </w:t>
      </w:r>
      <w:r>
        <w:rPr>
          <w:sz w:val="24"/>
          <w:szCs w:val="24"/>
        </w:rPr>
        <w:t>plików</w:t>
      </w:r>
      <w:r w:rsidRPr="00293C18">
        <w:rPr>
          <w:sz w:val="24"/>
          <w:szCs w:val="24"/>
        </w:rPr>
        <w:t xml:space="preserve"> wynikowych w formacie </w:t>
      </w:r>
      <w:proofErr w:type="spellStart"/>
      <w:r w:rsidRPr="00293C18">
        <w:rPr>
          <w:sz w:val="24"/>
          <w:szCs w:val="24"/>
        </w:rPr>
        <w:t>xml</w:t>
      </w:r>
      <w:proofErr w:type="spellEnd"/>
      <w:r w:rsidRPr="00293C18">
        <w:rPr>
          <w:sz w:val="24"/>
          <w:szCs w:val="24"/>
        </w:rPr>
        <w:t xml:space="preserve">. </w:t>
      </w:r>
    </w:p>
    <w:p w14:paraId="245A7F81" w14:textId="6064F6BC" w:rsidR="009C5874" w:rsidRDefault="009C5874" w:rsidP="009C5874">
      <w:pPr>
        <w:ind w:firstLine="432"/>
        <w:rPr>
          <w:sz w:val="24"/>
          <w:szCs w:val="24"/>
        </w:rPr>
      </w:pPr>
      <w:r>
        <w:rPr>
          <w:sz w:val="24"/>
          <w:szCs w:val="24"/>
        </w:rPr>
        <w:t>Tabele JPK</w:t>
      </w:r>
      <w:r w:rsidRPr="00937AB5">
        <w:rPr>
          <w:sz w:val="24"/>
          <w:szCs w:val="24"/>
        </w:rPr>
        <w:t xml:space="preserve"> zasilane są </w:t>
      </w:r>
      <w:r>
        <w:rPr>
          <w:sz w:val="24"/>
          <w:szCs w:val="24"/>
        </w:rPr>
        <w:t xml:space="preserve">standardowo </w:t>
      </w:r>
      <w:commentRangeStart w:id="52"/>
      <w:r>
        <w:rPr>
          <w:sz w:val="24"/>
          <w:szCs w:val="24"/>
        </w:rPr>
        <w:t>„na żądanie”</w:t>
      </w:r>
      <w:commentRangeEnd w:id="52"/>
      <w:r>
        <w:rPr>
          <w:rStyle w:val="Odwoaniedokomentarza"/>
        </w:rPr>
        <w:commentReference w:id="52"/>
      </w:r>
      <w:r>
        <w:rPr>
          <w:sz w:val="24"/>
          <w:szCs w:val="24"/>
        </w:rPr>
        <w:t xml:space="preserve"> </w:t>
      </w:r>
      <w:r w:rsidRPr="00937AB5">
        <w:rPr>
          <w:sz w:val="24"/>
          <w:szCs w:val="24"/>
        </w:rPr>
        <w:t xml:space="preserve">z bazy produkcyjnej </w:t>
      </w:r>
      <w:r w:rsidRPr="00293C18">
        <w:rPr>
          <w:sz w:val="24"/>
          <w:szCs w:val="24"/>
        </w:rPr>
        <w:t>Asseco Safo ERP</w:t>
      </w:r>
      <w:r w:rsidRPr="00937AB5">
        <w:rPr>
          <w:sz w:val="24"/>
          <w:szCs w:val="24"/>
        </w:rPr>
        <w:t xml:space="preserve"> zgodnie z ustaloną konfiguracją </w:t>
      </w:r>
      <w:r>
        <w:rPr>
          <w:sz w:val="24"/>
          <w:szCs w:val="24"/>
        </w:rPr>
        <w:t>opisaną dalej w poniższym dokumencie</w:t>
      </w:r>
      <w:r w:rsidRPr="00937AB5">
        <w:rPr>
          <w:sz w:val="24"/>
          <w:szCs w:val="24"/>
        </w:rPr>
        <w:t xml:space="preserve">. </w:t>
      </w:r>
    </w:p>
    <w:p w14:paraId="31479549" w14:textId="17189A52" w:rsidR="009C5874" w:rsidRDefault="009C5874" w:rsidP="009C5874">
      <w:pPr>
        <w:ind w:firstLine="432"/>
        <w:rPr>
          <w:sz w:val="24"/>
          <w:szCs w:val="24"/>
        </w:rPr>
      </w:pPr>
      <w:commentRangeStart w:id="53"/>
      <w:r>
        <w:rPr>
          <w:sz w:val="24"/>
          <w:szCs w:val="24"/>
        </w:rPr>
        <w:t>Tabele</w:t>
      </w:r>
      <w:r w:rsidRPr="00937AB5">
        <w:rPr>
          <w:sz w:val="24"/>
          <w:szCs w:val="24"/>
        </w:rPr>
        <w:t xml:space="preserve"> składowe</w:t>
      </w:r>
      <w:r>
        <w:rPr>
          <w:sz w:val="24"/>
          <w:szCs w:val="24"/>
        </w:rPr>
        <w:t xml:space="preserve"> JPK</w:t>
      </w:r>
      <w:r w:rsidRPr="00937AB5">
        <w:rPr>
          <w:sz w:val="24"/>
          <w:szCs w:val="24"/>
        </w:rPr>
        <w:t xml:space="preserve"> mogą zostać uzupełnione o dane niewystępujące w systemie ERP</w:t>
      </w:r>
      <w:r>
        <w:rPr>
          <w:sz w:val="24"/>
          <w:szCs w:val="24"/>
        </w:rPr>
        <w:t xml:space="preserve"> jak również </w:t>
      </w:r>
      <w:r w:rsidRPr="00937AB5">
        <w:rPr>
          <w:sz w:val="24"/>
          <w:szCs w:val="24"/>
        </w:rPr>
        <w:t xml:space="preserve">mogą zostać uzupełnione danymi pochodzącymi z innych systemów (poprzez import plików). </w:t>
      </w:r>
      <w:commentRangeEnd w:id="53"/>
      <w:r w:rsidR="00CE345C">
        <w:rPr>
          <w:rStyle w:val="Odwoaniedokomentarza"/>
        </w:rPr>
        <w:commentReference w:id="53"/>
      </w:r>
    </w:p>
    <w:p w14:paraId="27A8E45C" w14:textId="2F61DA3E" w:rsidR="009C5874" w:rsidRPr="00937AB5" w:rsidRDefault="009C5874" w:rsidP="009C5874">
      <w:pPr>
        <w:ind w:firstLine="432"/>
        <w:rPr>
          <w:sz w:val="24"/>
          <w:szCs w:val="24"/>
        </w:rPr>
      </w:pPr>
      <w:r w:rsidRPr="00FD6B8F">
        <w:rPr>
          <w:sz w:val="24"/>
          <w:szCs w:val="24"/>
        </w:rPr>
        <w:t>Po weryfikacji danych generowany jest plik JPK_VAT.xml w w</w:t>
      </w:r>
      <w:r w:rsidR="00CE345C">
        <w:rPr>
          <w:sz w:val="24"/>
          <w:szCs w:val="24"/>
        </w:rPr>
        <w:t xml:space="preserve">ersji spakowanej do formatu zip i </w:t>
      </w:r>
      <w:r w:rsidRPr="00FD6B8F">
        <w:rPr>
          <w:sz w:val="24"/>
          <w:szCs w:val="24"/>
        </w:rPr>
        <w:t>zapisywany jest na dysku.</w:t>
      </w:r>
    </w:p>
    <w:p w14:paraId="154D52C6" w14:textId="77777777" w:rsidR="009C5874" w:rsidRPr="005164BD" w:rsidRDefault="009C5874" w:rsidP="009C5874">
      <w:pPr>
        <w:ind w:firstLine="432"/>
        <w:rPr>
          <w:sz w:val="24"/>
          <w:szCs w:val="24"/>
          <w:highlight w:val="yellow"/>
        </w:rPr>
      </w:pPr>
      <w:r w:rsidRPr="00FD6B8F">
        <w:rPr>
          <w:sz w:val="24"/>
          <w:szCs w:val="24"/>
        </w:rPr>
        <w:t xml:space="preserve">Zapisany plik w wersji rozpakowanej należy dostarczyć do Urzędu Skarbowego. Wysyłkę pliku umożliwia dedykowany program dostarczany przez Ministerstwo </w:t>
      </w:r>
      <w:proofErr w:type="spellStart"/>
      <w:r w:rsidRPr="00FD6B8F">
        <w:rPr>
          <w:sz w:val="24"/>
          <w:szCs w:val="24"/>
        </w:rPr>
        <w:t>Finasów</w:t>
      </w:r>
      <w:proofErr w:type="spellEnd"/>
      <w:r w:rsidRPr="00FD6B8F">
        <w:rPr>
          <w:sz w:val="24"/>
          <w:szCs w:val="24"/>
        </w:rPr>
        <w:t>.</w:t>
      </w:r>
    </w:p>
    <w:p w14:paraId="526D35FE" w14:textId="04633B02" w:rsidR="009C5874" w:rsidRPr="00EA4478" w:rsidRDefault="009C5874" w:rsidP="009C5874">
      <w:pPr>
        <w:ind w:firstLine="432"/>
        <w:rPr>
          <w:sz w:val="24"/>
          <w:szCs w:val="24"/>
        </w:rPr>
      </w:pPr>
      <w:commentRangeStart w:id="54"/>
      <w:r w:rsidRPr="00EA4478">
        <w:rPr>
          <w:sz w:val="24"/>
          <w:szCs w:val="24"/>
        </w:rPr>
        <w:lastRenderedPageBreak/>
        <w:t xml:space="preserve">Moduł JPK </w:t>
      </w:r>
      <w:commentRangeStart w:id="55"/>
      <w:r w:rsidRPr="00CE345C">
        <w:rPr>
          <w:sz w:val="24"/>
          <w:szCs w:val="24"/>
          <w:highlight w:val="yellow"/>
        </w:rPr>
        <w:t>umożliwia</w:t>
      </w:r>
      <w:r w:rsidR="00CE345C" w:rsidRPr="00CE345C">
        <w:rPr>
          <w:sz w:val="24"/>
          <w:szCs w:val="24"/>
          <w:highlight w:val="yellow"/>
        </w:rPr>
        <w:t>/nie umożliwia</w:t>
      </w:r>
      <w:r w:rsidRPr="00CE345C">
        <w:rPr>
          <w:sz w:val="24"/>
          <w:szCs w:val="24"/>
          <w:highlight w:val="yellow"/>
        </w:rPr>
        <w:t xml:space="preserve"> </w:t>
      </w:r>
      <w:commentRangeEnd w:id="55"/>
      <w:r w:rsidR="00CE345C" w:rsidRPr="00CE345C">
        <w:rPr>
          <w:rStyle w:val="Odwoaniedokomentarza"/>
          <w:highlight w:val="yellow"/>
        </w:rPr>
        <w:commentReference w:id="55"/>
      </w:r>
      <w:r w:rsidRPr="00EA4478">
        <w:rPr>
          <w:sz w:val="24"/>
          <w:szCs w:val="24"/>
        </w:rPr>
        <w:t xml:space="preserve">podpisywanie wygenerowanych wynikowych plików </w:t>
      </w:r>
      <w:proofErr w:type="spellStart"/>
      <w:r w:rsidRPr="00EA4478">
        <w:rPr>
          <w:sz w:val="24"/>
          <w:szCs w:val="24"/>
        </w:rPr>
        <w:t>xml</w:t>
      </w:r>
      <w:proofErr w:type="spellEnd"/>
      <w:r w:rsidRPr="00EA4478">
        <w:rPr>
          <w:sz w:val="24"/>
          <w:szCs w:val="24"/>
        </w:rPr>
        <w:t xml:space="preserve"> kwalifikowanym podpisem cyfrowym …. (nazwa podpisu), którym posługuje się firma…..</w:t>
      </w:r>
    </w:p>
    <w:p w14:paraId="42BD36BA" w14:textId="21F01010" w:rsidR="009C5874" w:rsidRPr="00937AB5" w:rsidRDefault="009C5874" w:rsidP="009C5874">
      <w:r w:rsidRPr="00EA4478">
        <w:rPr>
          <w:sz w:val="24"/>
          <w:szCs w:val="24"/>
        </w:rPr>
        <w:t xml:space="preserve">Moduł JPK </w:t>
      </w:r>
      <w:commentRangeStart w:id="56"/>
      <w:r w:rsidRPr="00CE345C">
        <w:rPr>
          <w:sz w:val="24"/>
          <w:szCs w:val="24"/>
          <w:highlight w:val="yellow"/>
        </w:rPr>
        <w:t>umożliwia</w:t>
      </w:r>
      <w:r w:rsidR="00CE345C" w:rsidRPr="00CE345C">
        <w:rPr>
          <w:sz w:val="24"/>
          <w:szCs w:val="24"/>
          <w:highlight w:val="yellow"/>
        </w:rPr>
        <w:t>/nie umożliwia</w:t>
      </w:r>
      <w:commentRangeEnd w:id="56"/>
      <w:r w:rsidR="00CE345C" w:rsidRPr="00CE345C">
        <w:rPr>
          <w:rStyle w:val="Odwoaniedokomentarza"/>
          <w:highlight w:val="yellow"/>
        </w:rPr>
        <w:commentReference w:id="56"/>
      </w:r>
      <w:r w:rsidR="00CE345C">
        <w:rPr>
          <w:sz w:val="24"/>
          <w:szCs w:val="24"/>
        </w:rPr>
        <w:t xml:space="preserve"> </w:t>
      </w:r>
      <w:r w:rsidRPr="00EA4478">
        <w:rPr>
          <w:sz w:val="24"/>
          <w:szCs w:val="24"/>
        </w:rPr>
        <w:t xml:space="preserve"> wysyłania wygenerowanych wynikowych plików </w:t>
      </w:r>
      <w:proofErr w:type="spellStart"/>
      <w:r w:rsidRPr="00EA4478">
        <w:rPr>
          <w:sz w:val="24"/>
          <w:szCs w:val="24"/>
        </w:rPr>
        <w:t>xml</w:t>
      </w:r>
      <w:proofErr w:type="spellEnd"/>
      <w:r w:rsidRPr="00EA4478">
        <w:rPr>
          <w:sz w:val="24"/>
          <w:szCs w:val="24"/>
        </w:rPr>
        <w:t xml:space="preserve"> na bramkę cyfrową Ministerstwa Finansów.</w:t>
      </w:r>
      <w:commentRangeEnd w:id="54"/>
      <w:r w:rsidR="00CE345C">
        <w:rPr>
          <w:rStyle w:val="Odwoaniedokomentarza"/>
        </w:rPr>
        <w:commentReference w:id="54"/>
      </w:r>
    </w:p>
    <w:p w14:paraId="112CFD85" w14:textId="77777777" w:rsidR="00903234" w:rsidRDefault="00903234" w:rsidP="00903234">
      <w:pPr>
        <w:ind w:left="426"/>
      </w:pPr>
    </w:p>
    <w:p w14:paraId="01AFFEE3" w14:textId="55FBD33B" w:rsidR="002574F4" w:rsidRPr="00937AB5" w:rsidRDefault="00B025CF" w:rsidP="002574F4">
      <w:pPr>
        <w:pStyle w:val="Nagwek2"/>
      </w:pPr>
      <w:bookmarkStart w:id="57" w:name="_Toc449341690"/>
      <w:bookmarkStart w:id="58" w:name="_Toc461543963"/>
      <w:r>
        <w:t xml:space="preserve">Realizacja dostęp do </w:t>
      </w:r>
      <w:r w:rsidR="002574F4" w:rsidRPr="00937AB5">
        <w:t xml:space="preserve">modułu JPK w systemie </w:t>
      </w:r>
      <w:bookmarkEnd w:id="57"/>
      <w:r w:rsidR="002574F4">
        <w:t xml:space="preserve">Asseco </w:t>
      </w:r>
      <w:r w:rsidR="00293C18">
        <w:t>Safo</w:t>
      </w:r>
      <w:r w:rsidR="002574F4">
        <w:t xml:space="preserve"> ERP</w:t>
      </w:r>
      <w:bookmarkEnd w:id="58"/>
    </w:p>
    <w:p w14:paraId="57D1F7B8" w14:textId="1A021C27" w:rsidR="002574F4" w:rsidRDefault="002574F4" w:rsidP="002574F4">
      <w:pPr>
        <w:ind w:left="426"/>
      </w:pPr>
      <w:r>
        <w:t xml:space="preserve">Dostęp do </w:t>
      </w:r>
      <w:r w:rsidR="00CA7C15">
        <w:t xml:space="preserve">modułu </w:t>
      </w:r>
      <w:r>
        <w:t xml:space="preserve">JPK realizowany będzie w oparciu o posiadaną przez firmę </w:t>
      </w:r>
      <w:commentRangeStart w:id="59"/>
      <w:r w:rsidR="00ED4B46" w:rsidRPr="00ED4B46">
        <w:rPr>
          <w:highlight w:val="yellow"/>
        </w:rPr>
        <w:t>…………</w:t>
      </w:r>
      <w:r>
        <w:t xml:space="preserve">  </w:t>
      </w:r>
      <w:commentRangeEnd w:id="59"/>
      <w:r w:rsidR="00ED4B46">
        <w:rPr>
          <w:rStyle w:val="Odwoaniedokomentarza"/>
        </w:rPr>
        <w:commentReference w:id="59"/>
      </w:r>
      <w:r>
        <w:t xml:space="preserve">licencję na program Asseco </w:t>
      </w:r>
      <w:r w:rsidR="00293C18">
        <w:t>Safo</w:t>
      </w:r>
      <w:r>
        <w:t xml:space="preserve"> ERP.</w:t>
      </w:r>
    </w:p>
    <w:p w14:paraId="308B3E71" w14:textId="59063884" w:rsidR="00D408F3" w:rsidRDefault="00D408F3" w:rsidP="002574F4">
      <w:pPr>
        <w:pStyle w:val="Nagwek2"/>
      </w:pPr>
      <w:bookmarkStart w:id="60" w:name="_Toc461543964"/>
      <w:bookmarkStart w:id="61" w:name="_Toc449341691"/>
      <w:r>
        <w:t>Dane teleadresowe firmy</w:t>
      </w:r>
      <w:bookmarkEnd w:id="60"/>
    </w:p>
    <w:p w14:paraId="5789F0DD" w14:textId="7960250D" w:rsidR="00D408F3" w:rsidRDefault="00D408F3" w:rsidP="00D408F3">
      <w:pPr>
        <w:ind w:left="360"/>
      </w:pPr>
      <w:r>
        <w:t xml:space="preserve">W JPK </w:t>
      </w:r>
      <w:r w:rsidR="00293C18">
        <w:t>wykazywane będą następujące dane firmy</w:t>
      </w:r>
      <w:r>
        <w:t xml:space="preserve">: </w:t>
      </w:r>
    </w:p>
    <w:p w14:paraId="4327D48C" w14:textId="63D67944" w:rsidR="00D408F3" w:rsidRDefault="005164BD" w:rsidP="00D408F3">
      <w:pPr>
        <w:ind w:left="360"/>
      </w:pPr>
      <w:r>
        <w:t>Pełna n</w:t>
      </w:r>
      <w:r w:rsidR="0066433C">
        <w:t>azwa firmy:</w:t>
      </w:r>
      <w:r w:rsidR="00BA22D1">
        <w:t xml:space="preserve"> </w:t>
      </w:r>
      <w:commentRangeStart w:id="62"/>
      <w:r w:rsidR="00BA22D1" w:rsidRPr="00BA22D1">
        <w:rPr>
          <w:highlight w:val="yellow"/>
        </w:rPr>
        <w:t>…………</w:t>
      </w:r>
      <w:commentRangeEnd w:id="62"/>
      <w:r w:rsidR="00ED4B46">
        <w:rPr>
          <w:rStyle w:val="Odwoaniedokomentarza"/>
        </w:rPr>
        <w:commentReference w:id="62"/>
      </w:r>
    </w:p>
    <w:p w14:paraId="375C7C50" w14:textId="216C938C" w:rsidR="0066433C" w:rsidRDefault="0066433C" w:rsidP="00D408F3">
      <w:pPr>
        <w:ind w:left="360"/>
      </w:pPr>
      <w:r>
        <w:t>Adres</w:t>
      </w:r>
      <w:r w:rsidR="005164BD">
        <w:t xml:space="preserve">(ulica, nr domu, nr </w:t>
      </w:r>
      <w:proofErr w:type="spellStart"/>
      <w:r w:rsidR="005164BD">
        <w:t>lokalu,</w:t>
      </w:r>
      <w:r w:rsidR="00267499">
        <w:t>kod</w:t>
      </w:r>
      <w:proofErr w:type="spellEnd"/>
      <w:r w:rsidR="00267499">
        <w:t xml:space="preserve"> pocztowy, miejscowość</w:t>
      </w:r>
      <w:r w:rsidR="005164BD">
        <w:t>)</w:t>
      </w:r>
      <w:r>
        <w:t>:</w:t>
      </w:r>
      <w:r w:rsidR="00BA22D1">
        <w:t xml:space="preserve"> </w:t>
      </w:r>
      <w:commentRangeStart w:id="63"/>
      <w:r w:rsidR="00BA22D1" w:rsidRPr="00BA22D1">
        <w:rPr>
          <w:highlight w:val="yellow"/>
        </w:rPr>
        <w:t>…………</w:t>
      </w:r>
      <w:commentRangeEnd w:id="63"/>
      <w:r w:rsidR="00ED4B46">
        <w:rPr>
          <w:rStyle w:val="Odwoaniedokomentarza"/>
        </w:rPr>
        <w:commentReference w:id="63"/>
      </w:r>
      <w:r w:rsidR="005164BD">
        <w:t xml:space="preserve"> </w:t>
      </w:r>
    </w:p>
    <w:p w14:paraId="1CBA8FBE" w14:textId="5242C031" w:rsidR="0066433C" w:rsidRDefault="0066433C" w:rsidP="00D408F3">
      <w:pPr>
        <w:ind w:left="360"/>
      </w:pPr>
      <w:r>
        <w:t>NIP:</w:t>
      </w:r>
      <w:r w:rsidR="00BA22D1">
        <w:t xml:space="preserve"> </w:t>
      </w:r>
      <w:commentRangeStart w:id="64"/>
      <w:r w:rsidR="00BA22D1" w:rsidRPr="00BA22D1">
        <w:rPr>
          <w:highlight w:val="yellow"/>
        </w:rPr>
        <w:t>…………</w:t>
      </w:r>
      <w:commentRangeEnd w:id="64"/>
      <w:r w:rsidR="00ED4B46">
        <w:rPr>
          <w:rStyle w:val="Odwoaniedokomentarza"/>
        </w:rPr>
        <w:commentReference w:id="64"/>
      </w:r>
    </w:p>
    <w:p w14:paraId="1607FC22" w14:textId="33CA7204" w:rsidR="0066433C" w:rsidRDefault="0066433C" w:rsidP="00D408F3">
      <w:pPr>
        <w:ind w:left="360"/>
      </w:pPr>
      <w:r>
        <w:t>REGON:</w:t>
      </w:r>
      <w:r w:rsidR="00BA22D1">
        <w:t xml:space="preserve"> </w:t>
      </w:r>
      <w:commentRangeStart w:id="65"/>
      <w:r w:rsidR="00BA22D1" w:rsidRPr="00BA22D1">
        <w:rPr>
          <w:highlight w:val="yellow"/>
        </w:rPr>
        <w:t>…………</w:t>
      </w:r>
      <w:commentRangeEnd w:id="65"/>
      <w:r w:rsidR="00ED4B46">
        <w:rPr>
          <w:rStyle w:val="Odwoaniedokomentarza"/>
        </w:rPr>
        <w:commentReference w:id="65"/>
      </w:r>
    </w:p>
    <w:p w14:paraId="426D2573" w14:textId="45DA20E1" w:rsidR="0066433C" w:rsidRDefault="00267499" w:rsidP="00D408F3">
      <w:pPr>
        <w:ind w:left="360"/>
      </w:pPr>
      <w:r>
        <w:t>G</w:t>
      </w:r>
      <w:r w:rsidR="0066433C">
        <w:t>min</w:t>
      </w:r>
      <w:r>
        <w:t>a</w:t>
      </w:r>
      <w:r w:rsidR="0066433C">
        <w:t>:</w:t>
      </w:r>
      <w:r w:rsidR="00BA22D1">
        <w:t xml:space="preserve"> </w:t>
      </w:r>
      <w:commentRangeStart w:id="66"/>
      <w:r w:rsidR="00BA22D1" w:rsidRPr="00BA22D1">
        <w:rPr>
          <w:highlight w:val="yellow"/>
        </w:rPr>
        <w:t>…………</w:t>
      </w:r>
      <w:commentRangeEnd w:id="66"/>
      <w:r w:rsidR="00ED4B46">
        <w:rPr>
          <w:rStyle w:val="Odwoaniedokomentarza"/>
        </w:rPr>
        <w:commentReference w:id="66"/>
      </w:r>
    </w:p>
    <w:p w14:paraId="5C2C25D0" w14:textId="37B7C34D" w:rsidR="00267499" w:rsidRDefault="00267499" w:rsidP="00D408F3">
      <w:pPr>
        <w:ind w:left="360"/>
      </w:pPr>
      <w:r>
        <w:t xml:space="preserve">Powiat: </w:t>
      </w:r>
      <w:r w:rsidRPr="00BA22D1">
        <w:rPr>
          <w:highlight w:val="yellow"/>
        </w:rPr>
        <w:t>…………</w:t>
      </w:r>
    </w:p>
    <w:p w14:paraId="1955FF9F" w14:textId="2AB019F6" w:rsidR="00267499" w:rsidRDefault="00267499" w:rsidP="00D408F3">
      <w:pPr>
        <w:ind w:left="360"/>
      </w:pPr>
      <w:r>
        <w:t>Poczta</w:t>
      </w:r>
      <w:commentRangeStart w:id="67"/>
      <w:r>
        <w:t>:</w:t>
      </w:r>
      <w:r w:rsidRPr="00267499">
        <w:rPr>
          <w:highlight w:val="yellow"/>
        </w:rPr>
        <w:t xml:space="preserve"> </w:t>
      </w:r>
      <w:r w:rsidRPr="00BA22D1">
        <w:rPr>
          <w:highlight w:val="yellow"/>
        </w:rPr>
        <w:t>…………</w:t>
      </w:r>
      <w:commentRangeEnd w:id="67"/>
      <w:r>
        <w:rPr>
          <w:rStyle w:val="Odwoaniedokomentarza"/>
        </w:rPr>
        <w:commentReference w:id="67"/>
      </w:r>
    </w:p>
    <w:p w14:paraId="39D09B40" w14:textId="6AFA57C6" w:rsidR="00267499" w:rsidRDefault="00267499" w:rsidP="00D408F3">
      <w:pPr>
        <w:ind w:left="360"/>
      </w:pPr>
      <w:proofErr w:type="spellStart"/>
      <w:r>
        <w:t>Wjewództwo</w:t>
      </w:r>
      <w:commentRangeStart w:id="68"/>
      <w:proofErr w:type="spellEnd"/>
      <w:r>
        <w:t>:</w:t>
      </w:r>
      <w:r w:rsidRPr="00267499">
        <w:rPr>
          <w:highlight w:val="yellow"/>
        </w:rPr>
        <w:t xml:space="preserve"> </w:t>
      </w:r>
      <w:r w:rsidRPr="00BA22D1">
        <w:rPr>
          <w:highlight w:val="yellow"/>
        </w:rPr>
        <w:t>…………</w:t>
      </w:r>
      <w:commentRangeEnd w:id="68"/>
      <w:r>
        <w:rPr>
          <w:rStyle w:val="Odwoaniedokomentarza"/>
        </w:rPr>
        <w:commentReference w:id="68"/>
      </w:r>
    </w:p>
    <w:p w14:paraId="21063899" w14:textId="2CB4F36F" w:rsidR="00267499" w:rsidRDefault="00267499" w:rsidP="00D408F3">
      <w:pPr>
        <w:ind w:left="360"/>
      </w:pPr>
      <w:r>
        <w:t xml:space="preserve">Kraj: </w:t>
      </w:r>
      <w:commentRangeStart w:id="69"/>
      <w:r w:rsidRPr="00BA22D1">
        <w:rPr>
          <w:highlight w:val="yellow"/>
        </w:rPr>
        <w:t>…………</w:t>
      </w:r>
      <w:commentRangeEnd w:id="69"/>
      <w:r>
        <w:rPr>
          <w:rStyle w:val="Odwoaniedokomentarza"/>
        </w:rPr>
        <w:commentReference w:id="69"/>
      </w:r>
    </w:p>
    <w:p w14:paraId="335E6D58" w14:textId="2B07E78F" w:rsidR="00293C18" w:rsidRDefault="00293C18" w:rsidP="00D408F3">
      <w:pPr>
        <w:ind w:left="360"/>
      </w:pPr>
      <w:r>
        <w:t>Dane uzupełnione będą a następnie pobierane ze struktury organizacyjnej firmy zdefiniowanej w systemie Asseco Safo ERP  (tabela FIR) dla lokalizacji o kodzie</w:t>
      </w:r>
      <w:r w:rsidR="00267499">
        <w:t xml:space="preserve"> </w:t>
      </w:r>
      <w:commentRangeStart w:id="70"/>
      <w:r w:rsidR="00267499" w:rsidRPr="00BA22D1">
        <w:rPr>
          <w:highlight w:val="yellow"/>
        </w:rPr>
        <w:t>…………</w:t>
      </w:r>
      <w:r w:rsidR="00267499">
        <w:t>.</w:t>
      </w:r>
      <w:commentRangeEnd w:id="70"/>
      <w:r w:rsidR="00267499">
        <w:rPr>
          <w:rStyle w:val="Odwoaniedokomentarza"/>
        </w:rPr>
        <w:commentReference w:id="70"/>
      </w:r>
    </w:p>
    <w:p w14:paraId="6DF28F88" w14:textId="22D355B6" w:rsidR="007F6367" w:rsidRDefault="00CA7C15" w:rsidP="002574F4">
      <w:pPr>
        <w:pStyle w:val="Nagwek2"/>
      </w:pPr>
      <w:bookmarkStart w:id="71" w:name="_Toc461543965"/>
      <w:r>
        <w:t>Dane Urzędu S</w:t>
      </w:r>
      <w:r w:rsidR="007F6367">
        <w:t>karbowego</w:t>
      </w:r>
      <w:bookmarkEnd w:id="71"/>
    </w:p>
    <w:p w14:paraId="54B4C997" w14:textId="582FFEAD" w:rsidR="007F6367" w:rsidRPr="007F6367" w:rsidRDefault="00CA7C15" w:rsidP="007F6367">
      <w:pPr>
        <w:ind w:left="360"/>
      </w:pPr>
      <w:r>
        <w:t xml:space="preserve">Pliki </w:t>
      </w:r>
      <w:r w:rsidR="00AC68A2">
        <w:t>JPK wymagają wskazania kodu Urzędu S</w:t>
      </w:r>
      <w:r>
        <w:t>karbowego, z którym dany podmiot się rozlicza</w:t>
      </w:r>
      <w:r w:rsidR="00AC68A2">
        <w:t>:</w:t>
      </w:r>
      <w:r>
        <w:t xml:space="preserve"> </w:t>
      </w:r>
    </w:p>
    <w:p w14:paraId="07B4E683" w14:textId="2E5E50C0" w:rsidR="007F6367" w:rsidRDefault="00AC68A2" w:rsidP="007F6367">
      <w:pPr>
        <w:ind w:left="360"/>
      </w:pPr>
      <w:r>
        <w:t>Nazwa urzę</w:t>
      </w:r>
      <w:r w:rsidR="007F6367">
        <w:t>du skarbowego:</w:t>
      </w:r>
      <w:r w:rsidR="00BA22D1">
        <w:t xml:space="preserve"> </w:t>
      </w:r>
      <w:commentRangeStart w:id="72"/>
      <w:r w:rsidR="00BA22D1" w:rsidRPr="00BA22D1">
        <w:rPr>
          <w:highlight w:val="yellow"/>
        </w:rPr>
        <w:t>…………</w:t>
      </w:r>
      <w:commentRangeEnd w:id="72"/>
      <w:r w:rsidR="00ED4B46">
        <w:rPr>
          <w:rStyle w:val="Odwoaniedokomentarza"/>
        </w:rPr>
        <w:commentReference w:id="72"/>
      </w:r>
    </w:p>
    <w:p w14:paraId="52F61E21" w14:textId="6436A4C5" w:rsidR="007F6367" w:rsidRPr="007F6367" w:rsidRDefault="007F6367" w:rsidP="007F6367">
      <w:pPr>
        <w:ind w:left="360"/>
      </w:pPr>
      <w:r>
        <w:t>Kod urzędu skarbowego</w:t>
      </w:r>
      <w:commentRangeStart w:id="73"/>
      <w:r>
        <w:t>:</w:t>
      </w:r>
      <w:r w:rsidR="00BA22D1">
        <w:t xml:space="preserve"> </w:t>
      </w:r>
      <w:commentRangeStart w:id="74"/>
      <w:r w:rsidR="00BA22D1" w:rsidRPr="00BA22D1">
        <w:rPr>
          <w:highlight w:val="yellow"/>
        </w:rPr>
        <w:t>…………</w:t>
      </w:r>
      <w:commentRangeEnd w:id="74"/>
      <w:r w:rsidR="00ED4B46">
        <w:rPr>
          <w:rStyle w:val="Odwoaniedokomentarza"/>
        </w:rPr>
        <w:commentReference w:id="74"/>
      </w:r>
      <w:commentRangeEnd w:id="73"/>
      <w:r w:rsidR="000A74E3">
        <w:rPr>
          <w:rStyle w:val="Odwoaniedokomentarza"/>
        </w:rPr>
        <w:commentReference w:id="73"/>
      </w:r>
    </w:p>
    <w:p w14:paraId="20447FBB" w14:textId="5342F0C9" w:rsidR="00CE464C" w:rsidRDefault="00CE464C" w:rsidP="002574F4">
      <w:pPr>
        <w:pStyle w:val="Nagwek2"/>
      </w:pPr>
      <w:bookmarkStart w:id="75" w:name="_Toc461543966"/>
      <w:r>
        <w:lastRenderedPageBreak/>
        <w:t xml:space="preserve">Weryfikacja wersji </w:t>
      </w:r>
      <w:r w:rsidR="007E288D">
        <w:t>bazy danych Oracle</w:t>
      </w:r>
      <w:bookmarkEnd w:id="75"/>
    </w:p>
    <w:p w14:paraId="548253D2" w14:textId="1484EE85" w:rsidR="00CE464C" w:rsidRDefault="0041214F" w:rsidP="00CE464C">
      <w:r>
        <w:t xml:space="preserve">Oferowane przez Asseco Business Solutions S.A. wymaga spełnienia minimalnych wymagań technicznych w zakresie posiadanego oprogramowania bazodanowego </w:t>
      </w:r>
      <w:r w:rsidR="00113EA0">
        <w:t xml:space="preserve">Oracle: wymagana jest wersja </w:t>
      </w:r>
      <w:commentRangeStart w:id="76"/>
      <w:r w:rsidR="00113EA0">
        <w:t>9</w:t>
      </w:r>
      <w:commentRangeEnd w:id="76"/>
      <w:r w:rsidR="00113EA0">
        <w:rPr>
          <w:rStyle w:val="Odwoaniedokomentarza"/>
        </w:rPr>
        <w:commentReference w:id="76"/>
      </w:r>
      <w:r w:rsidR="00113EA0">
        <w:t xml:space="preserve"> i wyższa. Firma </w:t>
      </w:r>
      <w:r w:rsidR="00113EA0" w:rsidRPr="00113EA0">
        <w:rPr>
          <w:highlight w:val="yellow"/>
        </w:rPr>
        <w:t>…..</w:t>
      </w:r>
      <w:r w:rsidR="00113EA0">
        <w:t xml:space="preserve"> posiada wersję Oracle </w:t>
      </w:r>
      <w:r w:rsidR="00113EA0" w:rsidRPr="00113EA0">
        <w:rPr>
          <w:highlight w:val="yellow"/>
        </w:rPr>
        <w:t>……..</w:t>
      </w:r>
    </w:p>
    <w:p w14:paraId="1911DE88" w14:textId="24791B53" w:rsidR="003645BD" w:rsidRDefault="00156E3A" w:rsidP="002574F4">
      <w:pPr>
        <w:pStyle w:val="Nagwek2"/>
      </w:pPr>
      <w:bookmarkStart w:id="77" w:name="_Toc461543967"/>
      <w:r>
        <w:t xml:space="preserve">Instalacja </w:t>
      </w:r>
      <w:r w:rsidR="00AC68A2">
        <w:t xml:space="preserve">modułu </w:t>
      </w:r>
      <w:r>
        <w:t>JPK</w:t>
      </w:r>
      <w:bookmarkEnd w:id="77"/>
    </w:p>
    <w:p w14:paraId="48ACCAB1" w14:textId="6B61E6D2" w:rsidR="00156E3A" w:rsidRDefault="00156E3A" w:rsidP="00156E3A">
      <w:pPr>
        <w:ind w:left="426" w:firstLine="426"/>
      </w:pPr>
      <w:r>
        <w:t>Głównym zadaniem JPK jest gromadzenie danych z systemów informatycznych  w celu wygenerowani</w:t>
      </w:r>
      <w:r w:rsidR="00BC39D0">
        <w:t xml:space="preserve">a odpowiednich plików </w:t>
      </w:r>
      <w:proofErr w:type="spellStart"/>
      <w:r w:rsidR="00BC39D0">
        <w:t>xml</w:t>
      </w:r>
      <w:proofErr w:type="spellEnd"/>
      <w:r w:rsidR="00BC39D0">
        <w:t>. Ilość</w:t>
      </w:r>
      <w:r>
        <w:t xml:space="preserve"> przetwarzanych danych przez JPK </w:t>
      </w:r>
      <w:r w:rsidR="00BC39D0">
        <w:t xml:space="preserve">może być znacząca, </w:t>
      </w:r>
      <w:r>
        <w:t xml:space="preserve">dlatego też </w:t>
      </w:r>
      <w:r w:rsidR="00BC39D0">
        <w:t xml:space="preserve">wymagane jest zapewnienie </w:t>
      </w:r>
      <w:r>
        <w:t xml:space="preserve">minimalnej przestrzeni dyskowej o wielkości </w:t>
      </w:r>
      <w:r w:rsidR="005B0477">
        <w:t>3</w:t>
      </w:r>
      <w:r w:rsidR="00BC39D0">
        <w:t>0</w:t>
      </w:r>
      <w:r>
        <w:t xml:space="preserve"> </w:t>
      </w:r>
      <w:proofErr w:type="spellStart"/>
      <w:r>
        <w:t>gb</w:t>
      </w:r>
      <w:proofErr w:type="spellEnd"/>
      <w:r>
        <w:t xml:space="preserve"> dla bazy danych JPK. </w:t>
      </w:r>
    </w:p>
    <w:p w14:paraId="27CB8C7C" w14:textId="55209F12" w:rsidR="00156E3A" w:rsidRDefault="00156E3A" w:rsidP="00156E3A">
      <w:pPr>
        <w:ind w:left="426" w:firstLine="282"/>
      </w:pPr>
      <w:r>
        <w:t xml:space="preserve">Miejscem instalacji JPK będzie </w:t>
      </w:r>
      <w:r w:rsidR="008D3C5C">
        <w:t xml:space="preserve">istniejąca baza produkcyjna Oracle. </w:t>
      </w:r>
    </w:p>
    <w:p w14:paraId="7DD5A902" w14:textId="40AD5192" w:rsidR="00752A19" w:rsidRPr="00F31802" w:rsidRDefault="00B130B3" w:rsidP="00B130B3">
      <w:pPr>
        <w:ind w:left="426" w:firstLine="282"/>
      </w:pPr>
      <w:r>
        <w:t xml:space="preserve">Instalacja modułu JPK </w:t>
      </w:r>
      <w:r w:rsidR="00752A19" w:rsidRPr="00F31802">
        <w:t>na bazie systemu ERP</w:t>
      </w:r>
      <w:r>
        <w:t xml:space="preserve"> wymagać będzie ustalenia okna</w:t>
      </w:r>
      <w:r w:rsidR="00752A19" w:rsidRPr="00F31802">
        <w:t xml:space="preserve"> serwisowe</w:t>
      </w:r>
      <w:r>
        <w:t>go</w:t>
      </w:r>
      <w:r w:rsidR="00752A19" w:rsidRPr="00F31802">
        <w:t>, które pozwoli przeprowadzić tak</w:t>
      </w:r>
      <w:r w:rsidR="00522DD2" w:rsidRPr="00F31802">
        <w:t xml:space="preserve">ą instalację. </w:t>
      </w:r>
      <w:commentRangeStart w:id="78"/>
      <w:r w:rsidR="00522DD2" w:rsidRPr="00F31802">
        <w:t>Usług</w:t>
      </w:r>
      <w:r w:rsidR="00752A19" w:rsidRPr="00F31802">
        <w:t>a</w:t>
      </w:r>
      <w:r w:rsidR="00522DD2" w:rsidRPr="00F31802">
        <w:t xml:space="preserve"> </w:t>
      </w:r>
      <w:r w:rsidR="00752A19" w:rsidRPr="00F31802">
        <w:t>instalacji powinna być realizowana w czasie świadczenia asysty zapisanej w umowie serwisowej.</w:t>
      </w:r>
      <w:commentRangeEnd w:id="78"/>
      <w:r w:rsidR="00F31802">
        <w:rPr>
          <w:rStyle w:val="Odwoaniedokomentarza"/>
        </w:rPr>
        <w:commentReference w:id="78"/>
      </w:r>
    </w:p>
    <w:p w14:paraId="5554E8B9" w14:textId="77C42AD7" w:rsidR="00752A19" w:rsidRDefault="00752A19" w:rsidP="00B130B3">
      <w:pPr>
        <w:ind w:left="426" w:firstLine="282"/>
      </w:pPr>
      <w:r>
        <w:t>Ustalono</w:t>
      </w:r>
      <w:r w:rsidR="00F31802">
        <w:t>,</w:t>
      </w:r>
      <w:r>
        <w:t xml:space="preserve"> iż instalacja obiektów będzie zrealizowana </w:t>
      </w:r>
      <w:commentRangeStart w:id="79"/>
      <w:r w:rsidRPr="00BA22D1">
        <w:rPr>
          <w:i/>
          <w:highlight w:val="yellow"/>
        </w:rPr>
        <w:t>w czasie świadczenia usług asysty/poza</w:t>
      </w:r>
      <w:r w:rsidRPr="00BA22D1">
        <w:rPr>
          <w:highlight w:val="yellow"/>
        </w:rPr>
        <w:t xml:space="preserve"> </w:t>
      </w:r>
      <w:r w:rsidRPr="00BA22D1">
        <w:rPr>
          <w:i/>
          <w:highlight w:val="yellow"/>
        </w:rPr>
        <w:t xml:space="preserve">czasem </w:t>
      </w:r>
      <w:proofErr w:type="spellStart"/>
      <w:r w:rsidRPr="00BA22D1">
        <w:rPr>
          <w:i/>
          <w:highlight w:val="yellow"/>
        </w:rPr>
        <w:t>świadzceni</w:t>
      </w:r>
      <w:r w:rsidR="0017342D" w:rsidRPr="00BA22D1">
        <w:rPr>
          <w:i/>
          <w:highlight w:val="yellow"/>
        </w:rPr>
        <w:t>a</w:t>
      </w:r>
      <w:proofErr w:type="spellEnd"/>
      <w:r w:rsidRPr="00BA22D1">
        <w:rPr>
          <w:i/>
          <w:highlight w:val="yellow"/>
        </w:rPr>
        <w:t xml:space="preserve"> usług asysty</w:t>
      </w:r>
      <w:commentRangeEnd w:id="79"/>
      <w:r w:rsidRPr="00BA22D1">
        <w:rPr>
          <w:rStyle w:val="Odwoaniedokomentarza"/>
          <w:highlight w:val="yellow"/>
        </w:rPr>
        <w:commentReference w:id="79"/>
      </w:r>
      <w:r w:rsidR="00B130B3">
        <w:rPr>
          <w:i/>
        </w:rPr>
        <w:t>.</w:t>
      </w:r>
    </w:p>
    <w:p w14:paraId="7C483ACB" w14:textId="5BC59886" w:rsidR="00B025CF" w:rsidRDefault="00B025CF" w:rsidP="002574F4">
      <w:pPr>
        <w:pStyle w:val="Nagwek2"/>
      </w:pPr>
      <w:bookmarkStart w:id="80" w:name="_Toc461543968"/>
      <w:r>
        <w:t xml:space="preserve">Konfiguracja systemu ERP </w:t>
      </w:r>
      <w:r w:rsidR="00071E58">
        <w:t xml:space="preserve">na potrzeby </w:t>
      </w:r>
      <w:r>
        <w:t>JPK</w:t>
      </w:r>
      <w:bookmarkEnd w:id="80"/>
    </w:p>
    <w:p w14:paraId="2B8887F8" w14:textId="726F9217" w:rsidR="0017342D" w:rsidRDefault="0017342D" w:rsidP="0017342D">
      <w:pPr>
        <w:ind w:left="426"/>
      </w:pPr>
      <w:r>
        <w:t>Celem poprawnego zasil</w:t>
      </w:r>
      <w:r w:rsidR="00335DF8">
        <w:t>a</w:t>
      </w:r>
      <w:r>
        <w:t xml:space="preserve">nia JPK danymi z systemu ERP należy wprowadzić odpowiednią konfigurację systemu Asseco </w:t>
      </w:r>
      <w:r w:rsidR="000A74E3">
        <w:t>Safo</w:t>
      </w:r>
      <w:r>
        <w:t xml:space="preserve"> ERP.</w:t>
      </w:r>
    </w:p>
    <w:p w14:paraId="3B814FE4" w14:textId="5A5732B3" w:rsidR="00FA06C0" w:rsidRDefault="00FA06C0" w:rsidP="00FA06C0">
      <w:pPr>
        <w:pStyle w:val="Nagwek3"/>
      </w:pPr>
      <w:bookmarkStart w:id="81" w:name="_Toc461543969"/>
      <w:r>
        <w:t>Konfiguracja systemu ERP na potrzeby ewid</w:t>
      </w:r>
      <w:r w:rsidR="001A2BA1">
        <w:t>en</w:t>
      </w:r>
      <w:r>
        <w:t>cji VAT w module JPK</w:t>
      </w:r>
      <w:bookmarkEnd w:id="81"/>
    </w:p>
    <w:p w14:paraId="5E40EA32" w14:textId="736F2E1E" w:rsidR="009353F2" w:rsidRDefault="00335DF8" w:rsidP="0083045B">
      <w:pPr>
        <w:ind w:firstLine="708"/>
      </w:pPr>
      <w:r>
        <w:t>Ministerstwo Finansów weryfikować będzie zgodność danych zawartych w pliku JPK_VAT ze złożoną jednocześnie deklaracją VAT-7</w:t>
      </w:r>
      <w:r w:rsidR="009353F2">
        <w:t>, dlatego też należy przewidzie</w:t>
      </w:r>
      <w:r w:rsidR="0083045B">
        <w:t>ć</w:t>
      </w:r>
      <w:r w:rsidR="009353F2">
        <w:t xml:space="preserve"> konieczność odpowiedniej </w:t>
      </w:r>
      <w:commentRangeStart w:id="82"/>
      <w:r w:rsidR="009353F2" w:rsidRPr="00335DF8">
        <w:rPr>
          <w:highlight w:val="yellow"/>
        </w:rPr>
        <w:t>konfiguracji</w:t>
      </w:r>
      <w:r w:rsidR="0083045B" w:rsidRPr="00335DF8">
        <w:rPr>
          <w:highlight w:val="yellow"/>
        </w:rPr>
        <w:t>/aktualizacji</w:t>
      </w:r>
      <w:r w:rsidR="009353F2" w:rsidRPr="00335DF8">
        <w:rPr>
          <w:highlight w:val="yellow"/>
        </w:rPr>
        <w:t xml:space="preserve"> </w:t>
      </w:r>
      <w:commentRangeEnd w:id="82"/>
      <w:r w:rsidR="0083045B" w:rsidRPr="00335DF8">
        <w:rPr>
          <w:rStyle w:val="Odwoaniedokomentarza"/>
          <w:highlight w:val="yellow"/>
        </w:rPr>
        <w:commentReference w:id="82"/>
      </w:r>
      <w:r w:rsidR="009353F2">
        <w:t>deklaracji VAT</w:t>
      </w:r>
      <w:r w:rsidR="0083045B">
        <w:t>-7</w:t>
      </w:r>
      <w:r w:rsidR="009353F2">
        <w:t xml:space="preserve"> w systemie Asseco </w:t>
      </w:r>
      <w:r w:rsidR="000A74E3">
        <w:t>Safo</w:t>
      </w:r>
      <w:r w:rsidR="009353F2">
        <w:t xml:space="preserve"> ERP.</w:t>
      </w:r>
    </w:p>
    <w:p w14:paraId="4D6A236D" w14:textId="54790331" w:rsidR="009353F2" w:rsidRDefault="001E2E15" w:rsidP="0083045B">
      <w:pPr>
        <w:ind w:firstLine="426"/>
      </w:pPr>
      <w:commentRangeStart w:id="83"/>
      <w:r>
        <w:t>Prawidłowa konfiguracja p</w:t>
      </w:r>
      <w:r w:rsidR="009353F2">
        <w:t xml:space="preserve">ozwoli generować </w:t>
      </w:r>
      <w:r>
        <w:t>zarówno deklarację VAT</w:t>
      </w:r>
      <w:r w:rsidR="00335DF8">
        <w:t>-7</w:t>
      </w:r>
      <w:r>
        <w:t xml:space="preserve"> z systemu Asseco </w:t>
      </w:r>
      <w:r w:rsidR="000A74E3">
        <w:t>Safo</w:t>
      </w:r>
      <w:r>
        <w:t xml:space="preserve"> ERP  jak </w:t>
      </w:r>
      <w:r w:rsidR="00335DF8">
        <w:t xml:space="preserve">i </w:t>
      </w:r>
      <w:r w:rsidR="009353F2">
        <w:t>komple</w:t>
      </w:r>
      <w:r w:rsidR="000A74E3">
        <w:t>tne dane dla struktury ewidencji</w:t>
      </w:r>
      <w:r w:rsidR="009353F2">
        <w:t xml:space="preserve"> VAT</w:t>
      </w:r>
      <w:r>
        <w:t xml:space="preserve"> w JPK</w:t>
      </w:r>
      <w:r w:rsidR="009353F2">
        <w:t>.</w:t>
      </w:r>
      <w:r w:rsidR="00F14027">
        <w:t xml:space="preserve"> </w:t>
      </w:r>
      <w:commentRangeEnd w:id="83"/>
      <w:r w:rsidR="0083045B">
        <w:rPr>
          <w:rStyle w:val="Odwoaniedokomentarza"/>
        </w:rPr>
        <w:commentReference w:id="83"/>
      </w:r>
    </w:p>
    <w:bookmarkEnd w:id="61"/>
    <w:p w14:paraId="7386C693" w14:textId="40DDB7FF" w:rsidR="00561A67" w:rsidRDefault="00561A67" w:rsidP="00561A67">
      <w:pPr>
        <w:ind w:left="426"/>
      </w:pPr>
      <w:r>
        <w:t>Kluczowe założeni</w:t>
      </w:r>
      <w:r w:rsidR="0083045B">
        <w:t>a</w:t>
      </w:r>
      <w:r>
        <w:t xml:space="preserve"> dla JPK_VAT w systemie Asseco Safo ERP </w:t>
      </w:r>
      <w:r w:rsidR="0083045B">
        <w:t>są</w:t>
      </w:r>
      <w:r>
        <w:t xml:space="preserve"> następujące: </w:t>
      </w:r>
    </w:p>
    <w:p w14:paraId="164C2B10" w14:textId="0DFA95B2" w:rsidR="00561A67" w:rsidRPr="00335DF8" w:rsidRDefault="00561A67" w:rsidP="00561A67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335DF8">
        <w:rPr>
          <w:sz w:val="22"/>
          <w:szCs w:val="22"/>
        </w:rPr>
        <w:t>deklaracja VAT-7  powinna być naliczana w systemie automatycznie i bez i</w:t>
      </w:r>
      <w:r w:rsidR="0083045B" w:rsidRPr="00335DF8">
        <w:rPr>
          <w:sz w:val="22"/>
          <w:szCs w:val="22"/>
        </w:rPr>
        <w:t>ngerencji w wykazywane wartości</w:t>
      </w:r>
      <w:r w:rsidR="00B130B3" w:rsidRPr="00335DF8">
        <w:rPr>
          <w:sz w:val="22"/>
          <w:szCs w:val="22"/>
        </w:rPr>
        <w:t>;</w:t>
      </w:r>
    </w:p>
    <w:p w14:paraId="311EC5E3" w14:textId="77777777" w:rsidR="00335DF8" w:rsidRPr="00335DF8" w:rsidRDefault="00335DF8" w:rsidP="00335DF8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335DF8">
        <w:rPr>
          <w:sz w:val="22"/>
          <w:szCs w:val="22"/>
        </w:rPr>
        <w:t>w rejestrach VAT muszą być zawarte wszystkie operacje wpływające na deklarację VAT-</w:t>
      </w:r>
      <w:r>
        <w:rPr>
          <w:sz w:val="22"/>
          <w:szCs w:val="22"/>
        </w:rPr>
        <w:t>7</w:t>
      </w:r>
      <w:r w:rsidRPr="00335DF8">
        <w:rPr>
          <w:sz w:val="22"/>
          <w:szCs w:val="22"/>
        </w:rPr>
        <w:t>;</w:t>
      </w:r>
    </w:p>
    <w:p w14:paraId="2E7914A0" w14:textId="3F694411" w:rsidR="002574F4" w:rsidRDefault="00B130B3" w:rsidP="0083045B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335DF8">
        <w:rPr>
          <w:sz w:val="22"/>
          <w:szCs w:val="22"/>
        </w:rPr>
        <w:t>wydruki rejestrów VAT sprzedaży i zakupu musz</w:t>
      </w:r>
      <w:r w:rsidR="0083045B" w:rsidRPr="00335DF8">
        <w:rPr>
          <w:sz w:val="22"/>
          <w:szCs w:val="22"/>
        </w:rPr>
        <w:t>ą</w:t>
      </w:r>
      <w:r w:rsidRPr="00335DF8">
        <w:rPr>
          <w:sz w:val="22"/>
          <w:szCs w:val="22"/>
        </w:rPr>
        <w:t xml:space="preserve"> być zainstalowane w najnowsz</w:t>
      </w:r>
      <w:r w:rsidR="0083045B" w:rsidRPr="00335DF8">
        <w:rPr>
          <w:sz w:val="22"/>
          <w:szCs w:val="22"/>
        </w:rPr>
        <w:t xml:space="preserve">ych wersjach </w:t>
      </w:r>
      <w:r w:rsidR="00561A67" w:rsidRPr="00335DF8">
        <w:rPr>
          <w:sz w:val="22"/>
          <w:szCs w:val="22"/>
        </w:rPr>
        <w:t>rozwinięt</w:t>
      </w:r>
      <w:r w:rsidR="0083045B" w:rsidRPr="00335DF8">
        <w:rPr>
          <w:sz w:val="22"/>
          <w:szCs w:val="22"/>
        </w:rPr>
        <w:t>ych</w:t>
      </w:r>
      <w:r w:rsidR="00561A67" w:rsidRPr="00335DF8">
        <w:rPr>
          <w:sz w:val="22"/>
          <w:szCs w:val="22"/>
        </w:rPr>
        <w:t xml:space="preserve"> na potrzeby JPK</w:t>
      </w:r>
      <w:r w:rsidR="00335DF8">
        <w:rPr>
          <w:sz w:val="22"/>
          <w:szCs w:val="22"/>
        </w:rPr>
        <w:t>;</w:t>
      </w:r>
    </w:p>
    <w:p w14:paraId="446523E8" w14:textId="5488243E" w:rsidR="00335DF8" w:rsidRPr="00335DF8" w:rsidRDefault="00335DF8" w:rsidP="00335DF8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335DF8">
        <w:rPr>
          <w:sz w:val="22"/>
          <w:szCs w:val="22"/>
        </w:rPr>
        <w:t>dane wykazywane w JPK_VAT powinny być zgodne z rejestrami VAT i deklaracją VAT-7</w:t>
      </w:r>
      <w:r>
        <w:rPr>
          <w:sz w:val="22"/>
          <w:szCs w:val="22"/>
        </w:rPr>
        <w:t>.</w:t>
      </w:r>
    </w:p>
    <w:p w14:paraId="34FF974C" w14:textId="0CC4D5D4" w:rsidR="00F14027" w:rsidRDefault="00F14027" w:rsidP="005D4E65">
      <w:pPr>
        <w:pStyle w:val="Nagwek2"/>
      </w:pPr>
      <w:bookmarkStart w:id="84" w:name="_Toc461543970"/>
      <w:r>
        <w:lastRenderedPageBreak/>
        <w:t>Konfiguracja pozycji deklaracji VAT</w:t>
      </w:r>
      <w:bookmarkEnd w:id="84"/>
    </w:p>
    <w:p w14:paraId="4E4D011B" w14:textId="4B338453" w:rsidR="00F14027" w:rsidRDefault="00335DF8" w:rsidP="00335DF8">
      <w:pPr>
        <w:ind w:firstLine="360"/>
      </w:pPr>
      <w:r>
        <w:t>Kluczowym</w:t>
      </w:r>
      <w:r w:rsidR="00F14027">
        <w:t xml:space="preserve"> założeniem w zakresie poprawności konfiguracji pozycji deklaracji VAT</w:t>
      </w:r>
      <w:r>
        <w:t>-7</w:t>
      </w:r>
      <w:r w:rsidR="00F14027">
        <w:t xml:space="preserve"> jest to, że generowana z systemu Asseco </w:t>
      </w:r>
      <w:r w:rsidR="0083045B">
        <w:t>Safo</w:t>
      </w:r>
      <w:r w:rsidR="00F14027">
        <w:t xml:space="preserve"> ERP deklaracja VAT–7 nie może zawierać błędów lub wymagać ręcznego rejestrowania danych w wygenerowanym dokumencie. W związku z tym należy dokonać </w:t>
      </w:r>
      <w:r w:rsidR="00561A67">
        <w:t xml:space="preserve">jej </w:t>
      </w:r>
      <w:r w:rsidR="00F14027">
        <w:t>prawidłowej konfiguracji</w:t>
      </w:r>
      <w:r w:rsidR="007E3A6C">
        <w:t>.</w:t>
      </w:r>
      <w:r>
        <w:t xml:space="preserve">  Poniższe punkty prezentują pozycje deklaracji VAT-7 oraz informacje w jaki sposób pozycje te będą obliczane.</w:t>
      </w:r>
    </w:p>
    <w:p w14:paraId="7EA1A32D" w14:textId="5CBEC067" w:rsidR="00847889" w:rsidRDefault="00847889" w:rsidP="00847889">
      <w:pPr>
        <w:pStyle w:val="Nagwek3"/>
      </w:pPr>
      <w:bookmarkStart w:id="85" w:name="_Toc461543971"/>
      <w:r>
        <w:t>Dostawa towarów oraz świa</w:t>
      </w:r>
      <w:r w:rsidR="001B316B">
        <w:t>dczenie usług na terytorium kra</w:t>
      </w:r>
      <w:r>
        <w:t>ju, zwolnione od podatku</w:t>
      </w:r>
      <w:bookmarkEnd w:id="85"/>
    </w:p>
    <w:p w14:paraId="6D5CE958" w14:textId="2A192F2B" w:rsidR="00847889" w:rsidRPr="001D07A2" w:rsidRDefault="00847889" w:rsidP="00847889">
      <w:r w:rsidRPr="001D07A2">
        <w:t xml:space="preserve">Pozycje dokumentów </w:t>
      </w:r>
      <w:commentRangeStart w:id="86"/>
      <w:r w:rsidRPr="001D07A2">
        <w:t xml:space="preserve">sprzedaży krajowej </w:t>
      </w:r>
      <w:commentRangeEnd w:id="86"/>
      <w:r w:rsidRPr="001D07A2">
        <w:commentReference w:id="86"/>
      </w:r>
      <w:r w:rsidRPr="001D07A2">
        <w:t xml:space="preserve">w stawce </w:t>
      </w:r>
      <w:commentRangeStart w:id="87"/>
      <w:r w:rsidRPr="001D07A2">
        <w:t>zwolnionej</w:t>
      </w:r>
      <w:commentRangeEnd w:id="87"/>
      <w:r w:rsidRPr="001D07A2">
        <w:commentReference w:id="87"/>
      </w:r>
      <w:r w:rsidR="00173BC7" w:rsidRPr="001D07A2">
        <w:t xml:space="preserve"> (</w:t>
      </w:r>
      <w:r w:rsidR="00173BC7" w:rsidRPr="008151EF">
        <w:rPr>
          <w:highlight w:val="yellow"/>
        </w:rPr>
        <w:t>stawka …)</w:t>
      </w:r>
      <w:r w:rsidR="00173BC7" w:rsidRPr="001D07A2">
        <w:t xml:space="preserve"> </w:t>
      </w:r>
      <w:r w:rsidRPr="001D07A2">
        <w:t xml:space="preserve">.  </w:t>
      </w:r>
    </w:p>
    <w:p w14:paraId="2070D6BF" w14:textId="77777777" w:rsidR="00847889" w:rsidRPr="00DB5037" w:rsidRDefault="00847889" w:rsidP="00847889">
      <w:pPr>
        <w:rPr>
          <w:u w:val="single"/>
        </w:rPr>
      </w:pPr>
      <w:r w:rsidRPr="00DB5037">
        <w:rPr>
          <w:u w:val="single"/>
        </w:rPr>
        <w:t>Konfiguracja do zastosowania:</w:t>
      </w:r>
    </w:p>
    <w:p w14:paraId="23EB27F1" w14:textId="77777777" w:rsidR="00847889" w:rsidRPr="001D55DE" w:rsidRDefault="00847889" w:rsidP="00847889">
      <w:r w:rsidRPr="001D55DE">
        <w:t>Rodzaje dokumentów:</w:t>
      </w:r>
    </w:p>
    <w:p w14:paraId="0F681821" w14:textId="77777777" w:rsidR="00847889" w:rsidRPr="001D55DE" w:rsidRDefault="00847889" w:rsidP="00847889">
      <w:r w:rsidRPr="001D55DE">
        <w:t>Typy dokumentów:</w:t>
      </w:r>
    </w:p>
    <w:p w14:paraId="277259B8" w14:textId="77777777" w:rsidR="00847889" w:rsidRPr="001D55DE" w:rsidRDefault="00847889" w:rsidP="00847889">
      <w:r w:rsidRPr="001D55DE">
        <w:t xml:space="preserve">Rodzaje dokumentów </w:t>
      </w:r>
      <w:commentRangeStart w:id="88"/>
      <w:r w:rsidRPr="001D55DE">
        <w:t>wykluczone</w:t>
      </w:r>
      <w:commentRangeEnd w:id="88"/>
      <w:r w:rsidR="00173BC7" w:rsidRPr="001D55DE">
        <w:commentReference w:id="88"/>
      </w:r>
      <w:r w:rsidRPr="001D55DE">
        <w:t>:</w:t>
      </w:r>
    </w:p>
    <w:p w14:paraId="68E8B65E" w14:textId="77777777" w:rsidR="00847889" w:rsidRPr="001D55DE" w:rsidRDefault="00847889" w:rsidP="00847889">
      <w:r w:rsidRPr="001D55DE">
        <w:t>Typy dokumentów wykluczone:</w:t>
      </w:r>
    </w:p>
    <w:p w14:paraId="407BB45D" w14:textId="3043ECAC" w:rsidR="00847889" w:rsidRDefault="00847889" w:rsidP="003E6FF4"/>
    <w:p w14:paraId="38DB508F" w14:textId="15487C8F" w:rsidR="00173BC7" w:rsidRDefault="00173BC7" w:rsidP="00DD3160">
      <w:pPr>
        <w:pStyle w:val="Nagwek3"/>
      </w:pPr>
      <w:bookmarkStart w:id="89" w:name="_Toc461543972"/>
      <w:r w:rsidRPr="00DD3160">
        <w:t xml:space="preserve">Dostawa towarów oraz świadczenie usług </w:t>
      </w:r>
      <w:r>
        <w:t>poza</w:t>
      </w:r>
      <w:r w:rsidRPr="00DD3160">
        <w:t xml:space="preserve"> terytorium</w:t>
      </w:r>
      <w:r>
        <w:t xml:space="preserve"> kraju</w:t>
      </w:r>
      <w:bookmarkEnd w:id="89"/>
    </w:p>
    <w:p w14:paraId="18DF3DB0" w14:textId="7D8E8420" w:rsidR="00173BC7" w:rsidRPr="00DD3160" w:rsidRDefault="00173BC7" w:rsidP="003E6FF4">
      <w:r w:rsidRPr="003E6FF4">
        <w:rPr>
          <w:highlight w:val="yellow"/>
        </w:rPr>
        <w:t>Sprzedaż zagraniczn</w:t>
      </w:r>
      <w:r w:rsidR="005D615B">
        <w:rPr>
          <w:highlight w:val="yellow"/>
        </w:rPr>
        <w:t xml:space="preserve">a </w:t>
      </w:r>
      <w:r w:rsidRPr="003E6FF4">
        <w:rPr>
          <w:highlight w:val="yellow"/>
        </w:rPr>
        <w:t xml:space="preserve">(eksportowa, unijna) </w:t>
      </w:r>
      <w:r w:rsidR="005D615B" w:rsidRPr="009E4A39">
        <w:rPr>
          <w:highlight w:val="yellow"/>
        </w:rPr>
        <w:t xml:space="preserve">usług </w:t>
      </w:r>
      <w:r w:rsidRPr="003E6FF4">
        <w:rPr>
          <w:highlight w:val="yellow"/>
        </w:rPr>
        <w:t xml:space="preserve">nie podlegająca opodatkowaniu </w:t>
      </w:r>
      <w:r>
        <w:rPr>
          <w:highlight w:val="yellow"/>
        </w:rPr>
        <w:t>(</w:t>
      </w:r>
      <w:r w:rsidRPr="009E4A39">
        <w:rPr>
          <w:highlight w:val="yellow"/>
        </w:rPr>
        <w:t xml:space="preserve">ze stawką </w:t>
      </w:r>
      <w:r>
        <w:rPr>
          <w:highlight w:val="yellow"/>
        </w:rPr>
        <w:t>N</w:t>
      </w:r>
      <w:r w:rsidR="00DD3160">
        <w:rPr>
          <w:highlight w:val="yellow"/>
        </w:rPr>
        <w:t>P</w:t>
      </w:r>
      <w:r>
        <w:rPr>
          <w:highlight w:val="yellow"/>
        </w:rPr>
        <w:t>)</w:t>
      </w:r>
      <w:r w:rsidRPr="003E6FF4">
        <w:rPr>
          <w:highlight w:val="yellow"/>
        </w:rPr>
        <w:t>.</w:t>
      </w:r>
    </w:p>
    <w:p w14:paraId="396D6773" w14:textId="77777777" w:rsidR="00173BC7" w:rsidRPr="00DB5037" w:rsidRDefault="00173BC7" w:rsidP="00173BC7">
      <w:pPr>
        <w:rPr>
          <w:u w:val="single"/>
        </w:rPr>
      </w:pPr>
      <w:r w:rsidRPr="00DB5037">
        <w:rPr>
          <w:u w:val="single"/>
        </w:rPr>
        <w:t>Konfiguracja do zastosowania:</w:t>
      </w:r>
    </w:p>
    <w:p w14:paraId="1FCAEE76" w14:textId="2887A0F5" w:rsidR="00173BC7" w:rsidRDefault="00173BC7" w:rsidP="00173BC7">
      <w:commentRangeStart w:id="90"/>
      <w:r>
        <w:t>Typy dokumentów:</w:t>
      </w:r>
      <w:commentRangeEnd w:id="90"/>
      <w:r>
        <w:rPr>
          <w:rStyle w:val="Odwoaniedokomentarza"/>
        </w:rPr>
        <w:commentReference w:id="90"/>
      </w:r>
    </w:p>
    <w:p w14:paraId="3B46F166" w14:textId="4FC1C32D" w:rsidR="00173BC7" w:rsidRDefault="00173BC7" w:rsidP="001D07A2">
      <w:pPr>
        <w:pStyle w:val="Nagwek4"/>
      </w:pPr>
      <w:bookmarkStart w:id="91" w:name="_Toc461543973"/>
      <w:r w:rsidRPr="00173BC7">
        <w:t>w tym świadczenie usług, o których mowa w art.100 ust.1 pkt 4 ustawy</w:t>
      </w:r>
      <w:bookmarkEnd w:id="91"/>
    </w:p>
    <w:p w14:paraId="532D79C6" w14:textId="21954687" w:rsidR="00173BC7" w:rsidRDefault="00173BC7" w:rsidP="00173BC7">
      <w:pPr>
        <w:rPr>
          <w:u w:val="single"/>
        </w:rPr>
      </w:pPr>
      <w:r w:rsidRPr="001D07A2">
        <w:rPr>
          <w:highlight w:val="yellow"/>
        </w:rPr>
        <w:t>Sprzedaż</w:t>
      </w:r>
      <w:r w:rsidR="004E4952" w:rsidRPr="00DD3160">
        <w:rPr>
          <w:highlight w:val="yellow"/>
        </w:rPr>
        <w:t xml:space="preserve"> unijn</w:t>
      </w:r>
      <w:r w:rsidR="004E4952">
        <w:rPr>
          <w:highlight w:val="yellow"/>
        </w:rPr>
        <w:t>a</w:t>
      </w:r>
      <w:r w:rsidRPr="001D07A2">
        <w:rPr>
          <w:highlight w:val="yellow"/>
        </w:rPr>
        <w:t xml:space="preserve"> dotycząca sprzedaży usług </w:t>
      </w:r>
      <w:r w:rsidRPr="00DD3160">
        <w:rPr>
          <w:highlight w:val="yellow"/>
        </w:rPr>
        <w:t>nie podlegająca opodatkowaniu (ze stawką N</w:t>
      </w:r>
      <w:r w:rsidR="00DD3160" w:rsidRPr="00DD3160">
        <w:rPr>
          <w:highlight w:val="yellow"/>
        </w:rPr>
        <w:t>P</w:t>
      </w:r>
      <w:r w:rsidRPr="00DD3160">
        <w:rPr>
          <w:highlight w:val="yellow"/>
        </w:rPr>
        <w:t>).</w:t>
      </w:r>
    </w:p>
    <w:p w14:paraId="1F8572D8" w14:textId="77777777" w:rsidR="00173BC7" w:rsidRPr="00DB5037" w:rsidRDefault="00173BC7" w:rsidP="00173BC7">
      <w:pPr>
        <w:rPr>
          <w:u w:val="single"/>
        </w:rPr>
      </w:pPr>
      <w:r w:rsidRPr="00DB5037">
        <w:rPr>
          <w:u w:val="single"/>
        </w:rPr>
        <w:t>Konfiguracja do zastosowania:</w:t>
      </w:r>
    </w:p>
    <w:p w14:paraId="7974A148" w14:textId="5D1F6C0F" w:rsidR="00173BC7" w:rsidRPr="00DD3160" w:rsidRDefault="00173BC7" w:rsidP="001D07A2">
      <w:commentRangeStart w:id="92"/>
      <w:r>
        <w:t>Typy dokumentów:</w:t>
      </w:r>
      <w:commentRangeEnd w:id="92"/>
      <w:r>
        <w:rPr>
          <w:rStyle w:val="Odwoaniedokomentarza"/>
        </w:rPr>
        <w:commentReference w:id="92"/>
      </w:r>
    </w:p>
    <w:p w14:paraId="7B35DA6B" w14:textId="686EB861" w:rsidR="00D067B3" w:rsidRDefault="00D067B3" w:rsidP="00DD3160">
      <w:pPr>
        <w:pStyle w:val="Nagwek3"/>
      </w:pPr>
      <w:bookmarkStart w:id="93" w:name="_Toc461543974"/>
      <w:r w:rsidRPr="00D067B3">
        <w:t>Dostawa towarów oraz świadczenie usług, na terytorium kraju, opodatkowane stawką 0%</w:t>
      </w:r>
      <w:bookmarkEnd w:id="93"/>
    </w:p>
    <w:p w14:paraId="30D98DCD" w14:textId="284F2FD9" w:rsidR="00D067B3" w:rsidRPr="001D07A2" w:rsidRDefault="00D067B3" w:rsidP="00D067B3">
      <w:r>
        <w:t xml:space="preserve">Pozycje dokumentów sprzedaży krajowej w stawce zerowej </w:t>
      </w:r>
      <w:r w:rsidRPr="009E4A39">
        <w:rPr>
          <w:highlight w:val="yellow"/>
        </w:rPr>
        <w:t>(stawka …)</w:t>
      </w:r>
      <w:r>
        <w:t xml:space="preserve"> .  </w:t>
      </w:r>
    </w:p>
    <w:p w14:paraId="37A9FB7B" w14:textId="77777777" w:rsidR="00F82111" w:rsidRDefault="00D067B3" w:rsidP="001D07A2">
      <w:pPr>
        <w:rPr>
          <w:u w:val="single"/>
        </w:rPr>
      </w:pPr>
      <w:r w:rsidRPr="00DB5037">
        <w:rPr>
          <w:u w:val="single"/>
        </w:rPr>
        <w:t>Konfiguracja do zastosowania:</w:t>
      </w:r>
    </w:p>
    <w:p w14:paraId="7AA45406" w14:textId="64A8B80F" w:rsidR="00D067B3" w:rsidRPr="001D07A2" w:rsidRDefault="00D067B3" w:rsidP="001D07A2">
      <w:pPr>
        <w:rPr>
          <w:u w:val="single"/>
        </w:rPr>
      </w:pPr>
      <w:r w:rsidRPr="001D07A2">
        <w:rPr>
          <w:u w:val="single"/>
        </w:rPr>
        <w:t>Typy dokumentów:</w:t>
      </w:r>
    </w:p>
    <w:p w14:paraId="2BFB1B98" w14:textId="247CAC17" w:rsidR="00D067B3" w:rsidRDefault="00D067B3" w:rsidP="001D07A2">
      <w:pPr>
        <w:pStyle w:val="Nagwek4"/>
      </w:pPr>
      <w:r>
        <w:lastRenderedPageBreak/>
        <w:t xml:space="preserve">   </w:t>
      </w:r>
      <w:bookmarkStart w:id="94" w:name="_Toc461543975"/>
      <w:r w:rsidRPr="00D067B3">
        <w:t>w tym dostawa towarów, o której mowa w art.129 ustawy</w:t>
      </w:r>
      <w:bookmarkEnd w:id="94"/>
    </w:p>
    <w:p w14:paraId="653781CF" w14:textId="64F1EB06" w:rsidR="00D067B3" w:rsidRPr="009E4A39" w:rsidRDefault="001D55DE" w:rsidP="00D067B3">
      <w:commentRangeStart w:id="95"/>
      <w:r>
        <w:t>Z</w:t>
      </w:r>
      <w:r w:rsidRPr="00FA12D7">
        <w:t>wrot podatku podróżnym</w:t>
      </w:r>
      <w:r>
        <w:t xml:space="preserve"> TAX-FREE</w:t>
      </w:r>
      <w:r w:rsidRPr="009E4A39">
        <w:t xml:space="preserve"> </w:t>
      </w:r>
      <w:r>
        <w:t>.</w:t>
      </w:r>
      <w:commentRangeEnd w:id="95"/>
      <w:r>
        <w:rPr>
          <w:rStyle w:val="Odwoaniedokomentarza"/>
        </w:rPr>
        <w:commentReference w:id="95"/>
      </w:r>
    </w:p>
    <w:p w14:paraId="236F2545" w14:textId="77777777" w:rsidR="00D067B3" w:rsidRPr="001D55DE" w:rsidRDefault="00D067B3" w:rsidP="00D067B3">
      <w:pPr>
        <w:rPr>
          <w:color w:val="auto"/>
          <w:u w:val="single"/>
        </w:rPr>
      </w:pPr>
      <w:r w:rsidRPr="001D55DE">
        <w:rPr>
          <w:color w:val="auto"/>
          <w:u w:val="single"/>
        </w:rPr>
        <w:t>Konfiguracja do zastosowania:</w:t>
      </w:r>
    </w:p>
    <w:p w14:paraId="5DE2AB92" w14:textId="502F04D2" w:rsidR="00D067B3" w:rsidRPr="001D55DE" w:rsidRDefault="00D067B3" w:rsidP="001D07A2">
      <w:pPr>
        <w:rPr>
          <w:color w:val="auto"/>
        </w:rPr>
      </w:pPr>
      <w:r w:rsidRPr="001D55DE">
        <w:rPr>
          <w:color w:val="auto"/>
        </w:rPr>
        <w:t>Typy dokumentów:</w:t>
      </w:r>
    </w:p>
    <w:p w14:paraId="41C28315" w14:textId="4B55DA8E" w:rsidR="003E6FF4" w:rsidRDefault="003E6FF4" w:rsidP="003E6FF4">
      <w:pPr>
        <w:pStyle w:val="Nagwek3"/>
      </w:pPr>
      <w:bookmarkStart w:id="96" w:name="_Toc461543976"/>
      <w:r w:rsidRPr="003E6FF4">
        <w:t>Dostawa towarów oraz świadczenie usług, na terytorium kraju, opodatkowane stawką 5%</w:t>
      </w:r>
      <w:bookmarkEnd w:id="96"/>
    </w:p>
    <w:p w14:paraId="326C290F" w14:textId="0B6FB510" w:rsidR="003E6FF4" w:rsidRPr="001D07A2" w:rsidRDefault="003E6FF4" w:rsidP="003E6FF4">
      <w:pPr>
        <w:rPr>
          <w:color w:val="auto"/>
        </w:rPr>
      </w:pPr>
      <w:r w:rsidRPr="001D07A2">
        <w:rPr>
          <w:color w:val="auto"/>
        </w:rPr>
        <w:t>Pozycje dokumentów sprzedaży krajowej w stawce 5% i 3% (</w:t>
      </w:r>
      <w:r w:rsidRPr="008151EF">
        <w:rPr>
          <w:color w:val="auto"/>
          <w:highlight w:val="yellow"/>
        </w:rPr>
        <w:t>stawka …)</w:t>
      </w:r>
      <w:r w:rsidRPr="001D07A2">
        <w:rPr>
          <w:color w:val="auto"/>
        </w:rPr>
        <w:t xml:space="preserve">  </w:t>
      </w:r>
    </w:p>
    <w:p w14:paraId="5A2B330E" w14:textId="77777777" w:rsidR="003E6FF4" w:rsidRPr="001D07A2" w:rsidRDefault="003E6FF4" w:rsidP="003E6FF4">
      <w:pPr>
        <w:rPr>
          <w:color w:val="auto"/>
          <w:u w:val="single"/>
        </w:rPr>
      </w:pPr>
      <w:r w:rsidRPr="001D07A2">
        <w:rPr>
          <w:color w:val="auto"/>
          <w:u w:val="single"/>
        </w:rPr>
        <w:t>Konfiguracja do zastosowania:</w:t>
      </w:r>
    </w:p>
    <w:p w14:paraId="465273DB" w14:textId="77777777" w:rsidR="003E6FF4" w:rsidRPr="001D07A2" w:rsidRDefault="003E6FF4" w:rsidP="003E6FF4">
      <w:pPr>
        <w:rPr>
          <w:color w:val="auto"/>
        </w:rPr>
      </w:pPr>
      <w:r w:rsidRPr="001D07A2">
        <w:rPr>
          <w:color w:val="auto"/>
        </w:rPr>
        <w:t>Typy dokumentów:</w:t>
      </w:r>
    </w:p>
    <w:p w14:paraId="701C031D" w14:textId="3BCC41AD" w:rsidR="003E6FF4" w:rsidRDefault="003E6FF4" w:rsidP="003E6FF4">
      <w:pPr>
        <w:pStyle w:val="Nagwek3"/>
      </w:pPr>
      <w:bookmarkStart w:id="97" w:name="_Toc461543977"/>
      <w:r w:rsidRPr="003E6FF4">
        <w:t>Dostawa towarów oraz świadczenie usług, na terytorium kraju, opodatkowane stawką 7% albo 8%</w:t>
      </w:r>
      <w:bookmarkEnd w:id="97"/>
    </w:p>
    <w:p w14:paraId="0BCBE92B" w14:textId="34187129" w:rsidR="008151EF" w:rsidRPr="001D07A2" w:rsidRDefault="008151EF" w:rsidP="008151EF">
      <w:pPr>
        <w:rPr>
          <w:color w:val="auto"/>
        </w:rPr>
      </w:pPr>
      <w:r w:rsidRPr="001D07A2">
        <w:rPr>
          <w:color w:val="auto"/>
        </w:rPr>
        <w:t xml:space="preserve">Pozycje dokumentów sprzedaży krajowej w stawce </w:t>
      </w:r>
      <w:r>
        <w:rPr>
          <w:color w:val="auto"/>
        </w:rPr>
        <w:t>7% i 8</w:t>
      </w:r>
      <w:r w:rsidRPr="001D07A2">
        <w:rPr>
          <w:color w:val="auto"/>
        </w:rPr>
        <w:t>% (</w:t>
      </w:r>
      <w:r w:rsidRPr="008151EF">
        <w:rPr>
          <w:color w:val="auto"/>
          <w:highlight w:val="yellow"/>
        </w:rPr>
        <w:t>stawka …)</w:t>
      </w:r>
      <w:r w:rsidRPr="001D07A2">
        <w:rPr>
          <w:color w:val="auto"/>
        </w:rPr>
        <w:t xml:space="preserve">  </w:t>
      </w:r>
    </w:p>
    <w:p w14:paraId="7CF6B1D7" w14:textId="77777777" w:rsidR="008151EF" w:rsidRPr="001D07A2" w:rsidRDefault="008151EF" w:rsidP="008151EF">
      <w:pPr>
        <w:rPr>
          <w:color w:val="auto"/>
          <w:u w:val="single"/>
        </w:rPr>
      </w:pPr>
      <w:r w:rsidRPr="001D07A2">
        <w:rPr>
          <w:color w:val="auto"/>
          <w:u w:val="single"/>
        </w:rPr>
        <w:t>Konfiguracja do zastosowania:</w:t>
      </w:r>
    </w:p>
    <w:p w14:paraId="1F118A68" w14:textId="77777777" w:rsidR="008151EF" w:rsidRPr="001D07A2" w:rsidRDefault="008151EF" w:rsidP="008151EF">
      <w:pPr>
        <w:rPr>
          <w:color w:val="auto"/>
        </w:rPr>
      </w:pPr>
      <w:r w:rsidRPr="001D07A2">
        <w:rPr>
          <w:color w:val="auto"/>
        </w:rPr>
        <w:t>Typy dokumentów:</w:t>
      </w:r>
    </w:p>
    <w:p w14:paraId="26005501" w14:textId="77777777" w:rsidR="008151EF" w:rsidRPr="008151EF" w:rsidRDefault="008151EF" w:rsidP="008151EF"/>
    <w:p w14:paraId="22D02376" w14:textId="4C4C6659" w:rsidR="003E6FF4" w:rsidRDefault="003E6FF4" w:rsidP="003E6FF4">
      <w:pPr>
        <w:pStyle w:val="Nagwek3"/>
      </w:pPr>
      <w:bookmarkStart w:id="98" w:name="_Toc461543978"/>
      <w:r w:rsidRPr="003E6FF4">
        <w:t>Dostawa towarów oraz świadczenie usług, na terytorium kraju, opodatkowane stawką 22% albo 23%</w:t>
      </w:r>
      <w:bookmarkEnd w:id="98"/>
    </w:p>
    <w:p w14:paraId="4B125CCD" w14:textId="3B61D221" w:rsidR="008151EF" w:rsidRPr="001D07A2" w:rsidRDefault="008151EF" w:rsidP="008151EF">
      <w:pPr>
        <w:rPr>
          <w:color w:val="auto"/>
        </w:rPr>
      </w:pPr>
      <w:r w:rsidRPr="001D07A2">
        <w:rPr>
          <w:color w:val="auto"/>
        </w:rPr>
        <w:t xml:space="preserve">Pozycje dokumentów sprzedaży krajowej w stawce </w:t>
      </w:r>
      <w:r>
        <w:rPr>
          <w:color w:val="auto"/>
        </w:rPr>
        <w:t>22</w:t>
      </w:r>
      <w:r w:rsidRPr="001D07A2">
        <w:rPr>
          <w:color w:val="auto"/>
        </w:rPr>
        <w:t xml:space="preserve">% i </w:t>
      </w:r>
      <w:r>
        <w:rPr>
          <w:color w:val="auto"/>
        </w:rPr>
        <w:t>2</w:t>
      </w:r>
      <w:r w:rsidRPr="001D07A2">
        <w:rPr>
          <w:color w:val="auto"/>
        </w:rPr>
        <w:t>3% (</w:t>
      </w:r>
      <w:r w:rsidRPr="008151EF">
        <w:rPr>
          <w:color w:val="auto"/>
          <w:highlight w:val="yellow"/>
        </w:rPr>
        <w:t>stawka …)</w:t>
      </w:r>
      <w:r w:rsidRPr="001D07A2">
        <w:rPr>
          <w:color w:val="auto"/>
        </w:rPr>
        <w:t xml:space="preserve">  </w:t>
      </w:r>
    </w:p>
    <w:p w14:paraId="2E91F007" w14:textId="77777777" w:rsidR="008151EF" w:rsidRPr="001D07A2" w:rsidRDefault="008151EF" w:rsidP="008151EF">
      <w:pPr>
        <w:rPr>
          <w:color w:val="auto"/>
          <w:u w:val="single"/>
        </w:rPr>
      </w:pPr>
      <w:r w:rsidRPr="001D07A2">
        <w:rPr>
          <w:color w:val="auto"/>
          <w:u w:val="single"/>
        </w:rPr>
        <w:t>Konfiguracja do zastosowania:</w:t>
      </w:r>
    </w:p>
    <w:p w14:paraId="2FB1F677" w14:textId="77777777" w:rsidR="008151EF" w:rsidRPr="001D07A2" w:rsidRDefault="008151EF" w:rsidP="008151EF">
      <w:pPr>
        <w:rPr>
          <w:color w:val="auto"/>
        </w:rPr>
      </w:pPr>
      <w:r w:rsidRPr="001D07A2">
        <w:rPr>
          <w:color w:val="auto"/>
        </w:rPr>
        <w:t>Typy dokumentów:</w:t>
      </w:r>
    </w:p>
    <w:p w14:paraId="29FF334F" w14:textId="77777777" w:rsidR="008151EF" w:rsidRPr="008151EF" w:rsidRDefault="008151EF" w:rsidP="008151EF"/>
    <w:p w14:paraId="11F3B1F6" w14:textId="200F687B" w:rsidR="001D07A2" w:rsidRDefault="001D07A2" w:rsidP="001D55DE">
      <w:pPr>
        <w:pStyle w:val="Nagwek3"/>
      </w:pPr>
      <w:bookmarkStart w:id="99" w:name="_Toc461543979"/>
      <w:r w:rsidRPr="001D07A2">
        <w:t>Wewnątrzwspólnotowa dostawa towarów</w:t>
      </w:r>
      <w:bookmarkEnd w:id="99"/>
    </w:p>
    <w:p w14:paraId="0005EEDE" w14:textId="77777777" w:rsidR="001D07A2" w:rsidRDefault="001D07A2" w:rsidP="001D07A2">
      <w:r>
        <w:t xml:space="preserve">Dokumenty ze wskaźnikiem UE zaznaczonym na poziomie rodzaju </w:t>
      </w:r>
      <w:commentRangeStart w:id="100"/>
      <w:r>
        <w:t>dokumentu: FUE.</w:t>
      </w:r>
      <w:commentRangeEnd w:id="100"/>
      <w:r w:rsidR="00D7646D">
        <w:rPr>
          <w:rStyle w:val="Odwoaniedokomentarza"/>
        </w:rPr>
        <w:commentReference w:id="100"/>
      </w:r>
    </w:p>
    <w:p w14:paraId="7EA973F7" w14:textId="2980F59B" w:rsidR="001D07A2" w:rsidRDefault="001D07A2" w:rsidP="001D07A2">
      <w:pPr>
        <w:rPr>
          <w:u w:val="single"/>
        </w:rPr>
      </w:pPr>
      <w:r w:rsidRPr="008151EF">
        <w:rPr>
          <w:u w:val="single"/>
        </w:rPr>
        <w:t>Konfiguracja do zastosowania:</w:t>
      </w:r>
    </w:p>
    <w:p w14:paraId="6FBF5C1E" w14:textId="2490AE2C" w:rsidR="008151EF" w:rsidRDefault="00107C5C" w:rsidP="008151EF">
      <w:pPr>
        <w:rPr>
          <w:color w:val="auto"/>
        </w:rPr>
      </w:pPr>
      <w:r>
        <w:rPr>
          <w:color w:val="auto"/>
        </w:rPr>
        <w:t xml:space="preserve">Rodzaje </w:t>
      </w:r>
      <w:r w:rsidR="008151EF" w:rsidRPr="001D07A2">
        <w:rPr>
          <w:color w:val="auto"/>
        </w:rPr>
        <w:t>dokumentów:</w:t>
      </w:r>
    </w:p>
    <w:p w14:paraId="5D7696AA" w14:textId="5A6258F7" w:rsidR="00107C5C" w:rsidRPr="001D07A2" w:rsidRDefault="00107C5C" w:rsidP="008151EF">
      <w:pPr>
        <w:rPr>
          <w:color w:val="auto"/>
        </w:rPr>
      </w:pPr>
      <w:r>
        <w:rPr>
          <w:color w:val="auto"/>
        </w:rPr>
        <w:t>Rodzaje/typy wykluczonych dokumentów:</w:t>
      </w:r>
    </w:p>
    <w:p w14:paraId="535AF800" w14:textId="77777777" w:rsidR="008151EF" w:rsidRPr="008151EF" w:rsidRDefault="008151EF" w:rsidP="001D07A2">
      <w:pPr>
        <w:rPr>
          <w:u w:val="single"/>
        </w:rPr>
      </w:pPr>
    </w:p>
    <w:p w14:paraId="6372F8D1" w14:textId="62F8303C" w:rsidR="007E3A6C" w:rsidRDefault="001D55DE" w:rsidP="001D55DE">
      <w:pPr>
        <w:pStyle w:val="Nagwek3"/>
      </w:pPr>
      <w:bookmarkStart w:id="101" w:name="_Toc461543980"/>
      <w:r>
        <w:lastRenderedPageBreak/>
        <w:t>E</w:t>
      </w:r>
      <w:r w:rsidR="007E3A6C" w:rsidRPr="007E3A6C">
        <w:t>ksport towarów</w:t>
      </w:r>
      <w:bookmarkEnd w:id="101"/>
      <w:r w:rsidR="000A214E">
        <w:t xml:space="preserve"> </w:t>
      </w:r>
    </w:p>
    <w:p w14:paraId="50ABA11C" w14:textId="5D4E385F" w:rsidR="00CB336E" w:rsidRDefault="005F6EA2" w:rsidP="007E3A6C">
      <w:commentRangeStart w:id="102"/>
      <w:r>
        <w:t>Dokumenty FE i FUE, które w przypadku braku wystawionych dokumentów wewnętrznych uznawana są jako potwierdzone lub dokumentu dla któ</w:t>
      </w:r>
      <w:r w:rsidR="001B316B">
        <w:t>r</w:t>
      </w:r>
      <w:r>
        <w:t xml:space="preserve">ych wystawiono odpowiednie dokumenty wewnętrze potwierdzające wywóz. </w:t>
      </w:r>
      <w:commentRangeEnd w:id="102"/>
      <w:r>
        <w:rPr>
          <w:rStyle w:val="Odwoaniedokomentarza"/>
        </w:rPr>
        <w:commentReference w:id="102"/>
      </w:r>
    </w:p>
    <w:p w14:paraId="3EE6A7D7" w14:textId="77777777" w:rsidR="00561A67" w:rsidRPr="00DB5037" w:rsidRDefault="00561A67" w:rsidP="00561A67">
      <w:pPr>
        <w:rPr>
          <w:u w:val="single"/>
        </w:rPr>
      </w:pPr>
      <w:r w:rsidRPr="00DB5037">
        <w:rPr>
          <w:u w:val="single"/>
        </w:rPr>
        <w:t>Konfiguracja do zastosowania:</w:t>
      </w:r>
    </w:p>
    <w:p w14:paraId="3F820661" w14:textId="3D08FD3C" w:rsidR="00561A67" w:rsidRDefault="00DB5037" w:rsidP="007E3A6C">
      <w:r>
        <w:t>Rodzaje dokumentów:</w:t>
      </w:r>
    </w:p>
    <w:p w14:paraId="348EC36D" w14:textId="1A4F148F" w:rsidR="00DB5037" w:rsidRDefault="00DB5037" w:rsidP="007E3A6C">
      <w:r>
        <w:t>Typy dokumentów:</w:t>
      </w:r>
    </w:p>
    <w:p w14:paraId="0C8EF281" w14:textId="22311603" w:rsidR="00DB5037" w:rsidRDefault="00DB5037" w:rsidP="007E3A6C">
      <w:r>
        <w:t>Rodzaje dokumentów wykluczone:</w:t>
      </w:r>
    </w:p>
    <w:p w14:paraId="56A957C4" w14:textId="1A125405" w:rsidR="00DB5037" w:rsidRDefault="005F6EA2" w:rsidP="007E3A6C">
      <w:r>
        <w:t>Typy dokumentów wykluczone:</w:t>
      </w:r>
    </w:p>
    <w:p w14:paraId="23B57C15" w14:textId="77777777" w:rsidR="00EB1382" w:rsidRDefault="00EB1382" w:rsidP="00EB1382">
      <w:pPr>
        <w:pStyle w:val="Nagwek3"/>
      </w:pPr>
      <w:bookmarkStart w:id="103" w:name="_Toc461543981"/>
      <w:r w:rsidRPr="00FA12D7">
        <w:t>Wewnątrzwspólnotowe nabycie towarów</w:t>
      </w:r>
      <w:bookmarkEnd w:id="103"/>
    </w:p>
    <w:p w14:paraId="57D8E307" w14:textId="12B036B9" w:rsidR="00EB1382" w:rsidRDefault="00C61CEA" w:rsidP="00EB1382">
      <w:commentRangeStart w:id="104"/>
      <w:r>
        <w:t>Jeżeli</w:t>
      </w:r>
      <w:commentRangeEnd w:id="104"/>
      <w:r w:rsidR="00D7646D">
        <w:rPr>
          <w:rStyle w:val="Odwoaniedokomentarza"/>
        </w:rPr>
        <w:commentReference w:id="104"/>
      </w:r>
      <w:r>
        <w:t xml:space="preserve"> nie ustawiono inaczej wykazujemy dokumenty Nabyć </w:t>
      </w:r>
      <w:commentRangeStart w:id="105"/>
      <w:r>
        <w:t xml:space="preserve">i </w:t>
      </w:r>
      <w:r w:rsidR="001B316B">
        <w:t>ATA.</w:t>
      </w:r>
      <w:commentRangeEnd w:id="105"/>
      <w:r w:rsidR="001B316B">
        <w:rPr>
          <w:rStyle w:val="Odwoaniedokomentarza"/>
        </w:rPr>
        <w:commentReference w:id="105"/>
      </w:r>
    </w:p>
    <w:p w14:paraId="33AF5F97" w14:textId="405AD998" w:rsidR="00EB1382" w:rsidRPr="00C61CEA" w:rsidRDefault="00EB1382" w:rsidP="00EB1382">
      <w:pPr>
        <w:rPr>
          <w:u w:val="single"/>
        </w:rPr>
      </w:pPr>
      <w:r w:rsidRPr="00C61CEA">
        <w:rPr>
          <w:u w:val="single"/>
        </w:rPr>
        <w:t>Konfiguracja do zastosowania:</w:t>
      </w:r>
    </w:p>
    <w:p w14:paraId="1125B1BA" w14:textId="77777777" w:rsidR="00C61CEA" w:rsidRDefault="00C61CEA" w:rsidP="00C61CEA">
      <w:r>
        <w:t>Rodzaje dokumentów:</w:t>
      </w:r>
    </w:p>
    <w:p w14:paraId="6E1FF6D2" w14:textId="77777777" w:rsidR="00C61CEA" w:rsidRDefault="00C61CEA" w:rsidP="00C61CEA">
      <w:r>
        <w:t>Typy dokumentów:</w:t>
      </w:r>
    </w:p>
    <w:p w14:paraId="5B4CD6B7" w14:textId="77777777" w:rsidR="00C61CEA" w:rsidRDefault="00C61CEA" w:rsidP="00C61CEA">
      <w:r>
        <w:t>Rodzaje dokumentów wykluczone:</w:t>
      </w:r>
    </w:p>
    <w:p w14:paraId="2DD61135" w14:textId="77777777" w:rsidR="00C61CEA" w:rsidRDefault="00C61CEA" w:rsidP="00C61CEA">
      <w:r>
        <w:t>Typy dokumentów wykluczone:</w:t>
      </w:r>
    </w:p>
    <w:p w14:paraId="785A81AB" w14:textId="77777777" w:rsidR="00C61CEA" w:rsidRDefault="00C61CEA" w:rsidP="00EB1382"/>
    <w:p w14:paraId="6A95E4E2" w14:textId="0CDA7461" w:rsidR="008E1ED1" w:rsidRDefault="008E1ED1" w:rsidP="008E1ED1">
      <w:pPr>
        <w:pStyle w:val="Nagwek3"/>
      </w:pPr>
      <w:bookmarkStart w:id="106" w:name="_Toc461543982"/>
      <w:r w:rsidRPr="008E1ED1">
        <w:t>Import towarów, podlegających rozliczeniu zgodnie z art. 33a ustawy</w:t>
      </w:r>
      <w:bookmarkEnd w:id="106"/>
    </w:p>
    <w:p w14:paraId="70DD708C" w14:textId="62C568C1" w:rsidR="005F6EA2" w:rsidRDefault="005F6EA2" w:rsidP="00561A67">
      <w:r>
        <w:t>Dokumenty</w:t>
      </w:r>
      <w:r w:rsidRPr="005F6EA2">
        <w:t xml:space="preserve"> SAD</w:t>
      </w:r>
      <w:r>
        <w:t xml:space="preserve"> objęte</w:t>
      </w:r>
      <w:r w:rsidRPr="005F6EA2">
        <w:t xml:space="preserve"> procedurą uproszczoną</w:t>
      </w:r>
      <w:r w:rsidR="00663A36">
        <w:t>.</w:t>
      </w:r>
    </w:p>
    <w:p w14:paraId="300EFC98" w14:textId="139B12CA" w:rsidR="00561A67" w:rsidRPr="00C61CEA" w:rsidRDefault="00561A67" w:rsidP="00561A67">
      <w:pPr>
        <w:rPr>
          <w:u w:val="single"/>
        </w:rPr>
      </w:pPr>
      <w:r w:rsidRPr="00C61CEA">
        <w:rPr>
          <w:u w:val="single"/>
        </w:rPr>
        <w:t>Konfiguracja do zastosowania:</w:t>
      </w:r>
    </w:p>
    <w:p w14:paraId="78B685DB" w14:textId="77777777" w:rsidR="00663A36" w:rsidRDefault="00663A36" w:rsidP="00663A36">
      <w:pPr>
        <w:pStyle w:val="Nagwek3"/>
      </w:pPr>
      <w:bookmarkStart w:id="107" w:name="_Toc461543983"/>
      <w:r w:rsidRPr="00663A36">
        <w:t>Import usług z wyłączeniem usług nabywanych od podatników podatku od wartości dodanej, do których stosuje się art. 28b ustawy</w:t>
      </w:r>
      <w:bookmarkEnd w:id="107"/>
      <w:r>
        <w:t xml:space="preserve"> </w:t>
      </w:r>
    </w:p>
    <w:p w14:paraId="2B3377F9" w14:textId="77777777" w:rsidR="00561A67" w:rsidRPr="00C61CEA" w:rsidRDefault="00561A67" w:rsidP="00561A67">
      <w:pPr>
        <w:rPr>
          <w:u w:val="single"/>
        </w:rPr>
      </w:pPr>
      <w:commentRangeStart w:id="108"/>
      <w:r w:rsidRPr="00C61CEA">
        <w:rPr>
          <w:u w:val="single"/>
        </w:rPr>
        <w:t>Konfiguracja do zastosowania:</w:t>
      </w:r>
      <w:commentRangeEnd w:id="108"/>
      <w:r w:rsidR="00D7646D">
        <w:rPr>
          <w:rStyle w:val="Odwoaniedokomentarza"/>
        </w:rPr>
        <w:commentReference w:id="108"/>
      </w:r>
    </w:p>
    <w:p w14:paraId="708E4F31" w14:textId="77777777" w:rsidR="00561A67" w:rsidRDefault="00561A67" w:rsidP="00561A67"/>
    <w:p w14:paraId="291CDF8B" w14:textId="11C47857" w:rsidR="008E1ED1" w:rsidRDefault="00663A36" w:rsidP="00663A36">
      <w:pPr>
        <w:pStyle w:val="Nagwek3"/>
      </w:pPr>
      <w:bookmarkStart w:id="109" w:name="_Toc461543984"/>
      <w:r w:rsidRPr="00663A36">
        <w:t>Import usług nabywanych od podatników podatku od wartości dodanej, do których stosuje się art. 28b ustawy</w:t>
      </w:r>
      <w:bookmarkEnd w:id="109"/>
    </w:p>
    <w:p w14:paraId="25902DA4" w14:textId="71DCAD62" w:rsidR="00561A67" w:rsidRPr="00CB336E" w:rsidRDefault="00561A67" w:rsidP="00561A67">
      <w:commentRangeStart w:id="110"/>
      <w:r>
        <w:t xml:space="preserve">Konfiguracja </w:t>
      </w:r>
      <w:r w:rsidR="00D7646D">
        <w:t>do zastosowania</w:t>
      </w:r>
      <w:commentRangeEnd w:id="110"/>
      <w:r w:rsidR="00663A36">
        <w:rPr>
          <w:rStyle w:val="Odwoaniedokomentarza"/>
        </w:rPr>
        <w:commentReference w:id="110"/>
      </w:r>
      <w:r w:rsidR="00D7646D">
        <w:t>:</w:t>
      </w:r>
    </w:p>
    <w:p w14:paraId="21F0BAFE" w14:textId="3E55CDBC" w:rsidR="000B4A21" w:rsidRPr="000B4A21" w:rsidRDefault="00663A36" w:rsidP="00561A67">
      <w:pPr>
        <w:pStyle w:val="Nagwek3"/>
      </w:pPr>
      <w:bookmarkStart w:id="111" w:name="_Toc461543985"/>
      <w:r w:rsidRPr="00663A36">
        <w:lastRenderedPageBreak/>
        <w:t>Dostawa towarów oraz świadczenie usług, dla których podatnikiem jest nabywca zgodnie z art.17 ust. 1 pkt 7 lub 8 ustawy (wypełnia dostawca)</w:t>
      </w:r>
      <w:bookmarkEnd w:id="111"/>
      <w:r w:rsidRPr="00663A36">
        <w:t xml:space="preserve"> </w:t>
      </w:r>
    </w:p>
    <w:p w14:paraId="655A6A81" w14:textId="77777777" w:rsidR="00C61CEA" w:rsidRDefault="00561A67" w:rsidP="00561A67">
      <w:pPr>
        <w:rPr>
          <w:u w:val="single"/>
        </w:rPr>
      </w:pPr>
      <w:commentRangeStart w:id="112"/>
      <w:r w:rsidRPr="00C61CEA">
        <w:rPr>
          <w:u w:val="single"/>
        </w:rPr>
        <w:t>Konfiguracja do zastosowania</w:t>
      </w:r>
      <w:r w:rsidR="00C61CEA">
        <w:rPr>
          <w:u w:val="single"/>
        </w:rPr>
        <w:t>:</w:t>
      </w:r>
      <w:commentRangeEnd w:id="112"/>
      <w:r w:rsidR="00D7646D">
        <w:rPr>
          <w:rStyle w:val="Odwoaniedokomentarza"/>
        </w:rPr>
        <w:commentReference w:id="112"/>
      </w:r>
    </w:p>
    <w:p w14:paraId="1D43DE00" w14:textId="6A64A5E4" w:rsidR="000B4A21" w:rsidRPr="00C61CEA" w:rsidRDefault="00C61CEA" w:rsidP="00561A67">
      <w:pPr>
        <w:rPr>
          <w:u w:val="single"/>
        </w:rPr>
      </w:pPr>
      <w:r>
        <w:rPr>
          <w:u w:val="single"/>
        </w:rPr>
        <w:t>S</w:t>
      </w:r>
      <w:r w:rsidR="000B4A21" w:rsidRPr="00C61CEA">
        <w:rPr>
          <w:u w:val="single"/>
        </w:rPr>
        <w:t>przedaż:</w:t>
      </w:r>
    </w:p>
    <w:p w14:paraId="043A0A7E" w14:textId="2AC03037" w:rsidR="000B4A21" w:rsidRPr="004751A3" w:rsidRDefault="000B4A21" w:rsidP="000B4A21">
      <w:pPr>
        <w:pStyle w:val="Akapitzlist"/>
        <w:numPr>
          <w:ilvl w:val="0"/>
          <w:numId w:val="36"/>
        </w:numPr>
        <w:rPr>
          <w:sz w:val="22"/>
          <w:szCs w:val="22"/>
        </w:rPr>
      </w:pPr>
      <w:r w:rsidRPr="004751A3">
        <w:rPr>
          <w:sz w:val="22"/>
          <w:szCs w:val="22"/>
        </w:rPr>
        <w:t xml:space="preserve">W kartotece towarów zostanie dodane </w:t>
      </w:r>
      <w:r w:rsidR="00151B6F">
        <w:rPr>
          <w:sz w:val="22"/>
          <w:szCs w:val="22"/>
        </w:rPr>
        <w:t>d</w:t>
      </w:r>
      <w:r w:rsidRPr="004751A3">
        <w:rPr>
          <w:sz w:val="22"/>
          <w:szCs w:val="22"/>
        </w:rPr>
        <w:t xml:space="preserve">odatkowe </w:t>
      </w:r>
      <w:r w:rsidR="00151B6F">
        <w:rPr>
          <w:sz w:val="22"/>
          <w:szCs w:val="22"/>
        </w:rPr>
        <w:t xml:space="preserve">pole </w:t>
      </w:r>
      <w:r w:rsidRPr="004751A3">
        <w:rPr>
          <w:sz w:val="22"/>
          <w:szCs w:val="22"/>
        </w:rPr>
        <w:t>'Odwrotne obciążenie'(Towary-</w:t>
      </w:r>
      <w:r w:rsidR="00151B6F">
        <w:rPr>
          <w:sz w:val="22"/>
          <w:szCs w:val="22"/>
        </w:rPr>
        <w:t>&gt;</w:t>
      </w:r>
      <w:r w:rsidRPr="004751A3">
        <w:rPr>
          <w:sz w:val="22"/>
          <w:szCs w:val="22"/>
        </w:rPr>
        <w:t>Inne-</w:t>
      </w:r>
      <w:r w:rsidR="00151B6F">
        <w:rPr>
          <w:sz w:val="22"/>
          <w:szCs w:val="22"/>
        </w:rPr>
        <w:t>&gt;</w:t>
      </w:r>
      <w:r w:rsidRPr="004751A3">
        <w:rPr>
          <w:sz w:val="22"/>
          <w:szCs w:val="22"/>
        </w:rPr>
        <w:t xml:space="preserve">Dodatkowe). Towary będą miały przypisane stawki podstawowe. </w:t>
      </w:r>
    </w:p>
    <w:p w14:paraId="65258498" w14:textId="6ECBD025" w:rsidR="000B4A21" w:rsidRDefault="000B4A21" w:rsidP="00561A67">
      <w:pPr>
        <w:pStyle w:val="Akapitzlis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Wydzielony typ dokumentu sprzedaży ze stawką NP nadawaną odgórnie/lub dodatkowe mechanizmy sprawdzające i przeliczające wartość </w:t>
      </w:r>
      <w:r w:rsidR="00151B6F">
        <w:rPr>
          <w:sz w:val="22"/>
          <w:szCs w:val="22"/>
        </w:rPr>
        <w:t>dokumentu</w:t>
      </w:r>
      <w:r>
        <w:rPr>
          <w:sz w:val="22"/>
          <w:szCs w:val="22"/>
        </w:rPr>
        <w:t xml:space="preserve"> dla pozycji dotyczącej OO</w:t>
      </w:r>
      <w:r w:rsidRPr="004751A3">
        <w:rPr>
          <w:sz w:val="22"/>
          <w:szCs w:val="22"/>
        </w:rPr>
        <w:t xml:space="preserve"> </w:t>
      </w:r>
    </w:p>
    <w:p w14:paraId="11D6C42A" w14:textId="36E08D93" w:rsidR="000B4A21" w:rsidRDefault="000B4A21" w:rsidP="00561A67">
      <w:pPr>
        <w:pStyle w:val="Akapitzlis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Zmiany na wydruku/księgowania</w:t>
      </w:r>
      <w:r w:rsidR="00151B6F">
        <w:rPr>
          <w:sz w:val="22"/>
          <w:szCs w:val="22"/>
        </w:rPr>
        <w:t>.</w:t>
      </w:r>
    </w:p>
    <w:p w14:paraId="3C55E488" w14:textId="1EFCF2B4" w:rsidR="000B4A21" w:rsidRDefault="00C61CEA" w:rsidP="000B4A21">
      <w:pPr>
        <w:rPr>
          <w:u w:val="single"/>
        </w:rPr>
      </w:pPr>
      <w:commentRangeStart w:id="113"/>
      <w:r w:rsidRPr="00C61CEA">
        <w:rPr>
          <w:u w:val="single"/>
        </w:rPr>
        <w:t>Zakup</w:t>
      </w:r>
      <w:r>
        <w:rPr>
          <w:u w:val="single"/>
        </w:rPr>
        <w:t xml:space="preserve"> unijny:</w:t>
      </w:r>
      <w:commentRangeEnd w:id="113"/>
      <w:r w:rsidR="00E42CD7">
        <w:rPr>
          <w:rStyle w:val="Odwoaniedokomentarza"/>
        </w:rPr>
        <w:commentReference w:id="113"/>
      </w:r>
    </w:p>
    <w:p w14:paraId="045B65F7" w14:textId="5C7092D1" w:rsidR="00130435" w:rsidRPr="008069BD" w:rsidRDefault="00130435" w:rsidP="008069BD">
      <w:pPr>
        <w:pStyle w:val="Akapitzlist"/>
        <w:numPr>
          <w:ilvl w:val="0"/>
          <w:numId w:val="36"/>
        </w:numPr>
        <w:rPr>
          <w:sz w:val="22"/>
          <w:szCs w:val="22"/>
        </w:rPr>
      </w:pPr>
      <w:r w:rsidRPr="008069BD">
        <w:rPr>
          <w:sz w:val="22"/>
          <w:szCs w:val="22"/>
        </w:rPr>
        <w:t xml:space="preserve"> - odrębny typ </w:t>
      </w:r>
      <w:commentRangeStart w:id="114"/>
      <w:r w:rsidRPr="008069BD">
        <w:rPr>
          <w:sz w:val="22"/>
          <w:szCs w:val="22"/>
        </w:rPr>
        <w:t>SUE</w:t>
      </w:r>
      <w:commentRangeEnd w:id="114"/>
      <w:r w:rsidR="008069BD">
        <w:rPr>
          <w:rStyle w:val="Odwoaniedokomentarza"/>
          <w:rFonts w:cs="Arial"/>
          <w:color w:val="000000"/>
          <w:lang w:eastAsia="pl-PL" w:bidi="ar-SA"/>
        </w:rPr>
        <w:commentReference w:id="114"/>
      </w:r>
      <w:r w:rsidRPr="008069BD">
        <w:rPr>
          <w:sz w:val="22"/>
          <w:szCs w:val="22"/>
        </w:rPr>
        <w:t xml:space="preserve"> ujęty w zmiennej ZK_UE_TYP_D_PN</w:t>
      </w:r>
    </w:p>
    <w:p w14:paraId="7C0297DC" w14:textId="77777777" w:rsidR="000B4A21" w:rsidRPr="008069BD" w:rsidRDefault="000B4A21" w:rsidP="008069BD">
      <w:pPr>
        <w:pStyle w:val="Akapitzlist"/>
        <w:numPr>
          <w:ilvl w:val="0"/>
          <w:numId w:val="36"/>
        </w:numPr>
        <w:rPr>
          <w:sz w:val="22"/>
          <w:szCs w:val="22"/>
        </w:rPr>
      </w:pPr>
    </w:p>
    <w:p w14:paraId="2E3F1AF9" w14:textId="77777777" w:rsidR="000B4A21" w:rsidRPr="000B4A21" w:rsidRDefault="000B4A21" w:rsidP="000B4A21">
      <w:pPr>
        <w:pStyle w:val="Akapitzlist"/>
        <w:ind w:left="1068"/>
        <w:rPr>
          <w:sz w:val="22"/>
          <w:szCs w:val="22"/>
        </w:rPr>
      </w:pPr>
    </w:p>
    <w:p w14:paraId="24675EC6" w14:textId="77777777" w:rsidR="00061BCC" w:rsidRDefault="00061BCC" w:rsidP="00061BCC">
      <w:pPr>
        <w:pStyle w:val="Nagwek3"/>
      </w:pPr>
      <w:bookmarkStart w:id="115" w:name="_Toc461543986"/>
      <w:r w:rsidRPr="008E1ED1">
        <w:t>Dostawa towarów, dla których podatnikiem jest nabywca, o którym jest mowa w art.17 ust.1 pkt.5 ustawy (nabywca)</w:t>
      </w:r>
      <w:bookmarkEnd w:id="115"/>
    </w:p>
    <w:p w14:paraId="2CAB9E48" w14:textId="7EE369FA" w:rsidR="00061BCC" w:rsidRPr="00C61CEA" w:rsidRDefault="00061BCC" w:rsidP="00061BCC">
      <w:pPr>
        <w:rPr>
          <w:u w:val="single"/>
        </w:rPr>
      </w:pPr>
      <w:commentRangeStart w:id="116"/>
      <w:r w:rsidRPr="00C61CEA">
        <w:rPr>
          <w:u w:val="single"/>
        </w:rPr>
        <w:t xml:space="preserve">Konfiguracja </w:t>
      </w:r>
      <w:r w:rsidR="00D7646D" w:rsidRPr="00C61CEA">
        <w:rPr>
          <w:u w:val="single"/>
        </w:rPr>
        <w:t xml:space="preserve">do zastosowania </w:t>
      </w:r>
      <w:commentRangeEnd w:id="116"/>
      <w:r w:rsidRPr="00C61CEA">
        <w:rPr>
          <w:rStyle w:val="Odwoaniedokomentarza"/>
          <w:u w:val="single"/>
        </w:rPr>
        <w:commentReference w:id="116"/>
      </w:r>
      <w:r w:rsidRPr="00C61CEA">
        <w:rPr>
          <w:u w:val="single"/>
        </w:rPr>
        <w:t>:</w:t>
      </w:r>
    </w:p>
    <w:p w14:paraId="1672566A" w14:textId="77777777" w:rsidR="00561A67" w:rsidRDefault="00561A67" w:rsidP="00561A67"/>
    <w:p w14:paraId="68A72F1C" w14:textId="380622F8" w:rsidR="00061BCC" w:rsidRDefault="00061BCC" w:rsidP="00061BCC">
      <w:pPr>
        <w:pStyle w:val="Nagwek3"/>
      </w:pPr>
      <w:bookmarkStart w:id="117" w:name="_Toc461543987"/>
      <w:r w:rsidRPr="00061BCC">
        <w:t>Dostawa towarów oraz świadczenie usług, dla których podatnikiem jest nabywca zgodnie z art. 17 ust. 1 pkt 7 lub 8 ustawy (wypełnia nabywca)</w:t>
      </w:r>
      <w:r>
        <w:t>.</w:t>
      </w:r>
      <w:bookmarkEnd w:id="117"/>
    </w:p>
    <w:p w14:paraId="03C56D92" w14:textId="41186A27" w:rsidR="00061BCC" w:rsidRDefault="00061BCC" w:rsidP="00061BCC">
      <w:pPr>
        <w:rPr>
          <w:ins w:id="118" w:author="Sygacz Elzbieta" w:date="2016-09-14T13:23:00Z"/>
          <w:u w:val="single"/>
        </w:rPr>
      </w:pPr>
      <w:commentRangeStart w:id="119"/>
      <w:r w:rsidRPr="00C61CEA">
        <w:rPr>
          <w:u w:val="single"/>
        </w:rPr>
        <w:t xml:space="preserve">Konfiguracja </w:t>
      </w:r>
      <w:r w:rsidR="00D7646D" w:rsidRPr="00C61CEA">
        <w:rPr>
          <w:u w:val="single"/>
        </w:rPr>
        <w:t>do zastosowania</w:t>
      </w:r>
      <w:r w:rsidRPr="00C61CEA">
        <w:rPr>
          <w:u w:val="single"/>
        </w:rPr>
        <w:t>:</w:t>
      </w:r>
      <w:commentRangeEnd w:id="119"/>
      <w:r w:rsidRPr="00C61CEA">
        <w:rPr>
          <w:rStyle w:val="Odwoaniedokomentarza"/>
          <w:u w:val="single"/>
        </w:rPr>
        <w:commentReference w:id="119"/>
      </w:r>
    </w:p>
    <w:p w14:paraId="672AF0F6" w14:textId="1942231E" w:rsidR="00C12518" w:rsidRPr="00C12518" w:rsidRDefault="00C12518" w:rsidP="00C12518">
      <w:pPr>
        <w:pStyle w:val="Akapitzlist"/>
        <w:numPr>
          <w:ilvl w:val="0"/>
          <w:numId w:val="36"/>
        </w:numPr>
        <w:rPr>
          <w:sz w:val="22"/>
          <w:szCs w:val="22"/>
        </w:rPr>
      </w:pPr>
      <w:ins w:id="120" w:author="Sygacz Elzbieta" w:date="2016-09-14T13:23:00Z">
        <w:r>
          <w:rPr>
            <w:sz w:val="22"/>
            <w:szCs w:val="22"/>
          </w:rPr>
          <w:t xml:space="preserve">Uzupełnione dane faktury wewnętrznej  zakupie krajowym ( </w:t>
        </w:r>
      </w:ins>
      <w:proofErr w:type="spellStart"/>
      <w:ins w:id="121" w:author="Sygacz Elzbieta" w:date="2016-09-14T13:24:00Z">
        <w:r>
          <w:rPr>
            <w:sz w:val="22"/>
            <w:szCs w:val="22"/>
          </w:rPr>
          <w:t>Infromacje</w:t>
        </w:r>
        <w:proofErr w:type="spellEnd"/>
        <w:r>
          <w:rPr>
            <w:sz w:val="22"/>
            <w:szCs w:val="22"/>
          </w:rPr>
          <w:t xml:space="preserve"> dodatkowe</w:t>
        </w:r>
        <w:r w:rsidRPr="00C12518">
          <w:rPr>
            <w:sz w:val="22"/>
            <w:szCs w:val="22"/>
          </w:rPr>
          <w:sym w:font="Wingdings" w:char="F0E0"/>
        </w:r>
        <w:r>
          <w:rPr>
            <w:sz w:val="22"/>
            <w:szCs w:val="22"/>
          </w:rPr>
          <w:t xml:space="preserve"> odwrotne obciążenie)</w:t>
        </w:r>
      </w:ins>
      <w:bookmarkStart w:id="122" w:name="_GoBack"/>
    </w:p>
    <w:p w14:paraId="1514361F" w14:textId="099BE1D8" w:rsidR="008E1ED1" w:rsidRDefault="00061BCC" w:rsidP="00061BCC">
      <w:pPr>
        <w:pStyle w:val="Nagwek3"/>
      </w:pPr>
      <w:bookmarkStart w:id="123" w:name="_Toc461543988"/>
      <w:bookmarkEnd w:id="122"/>
      <w:r w:rsidRPr="00061BCC">
        <w:t>Kwota podatku należnego od towarów i usług objętych spisem z natury, o którym mowa w art.14 ust.5 ustawy</w:t>
      </w:r>
      <w:bookmarkEnd w:id="123"/>
      <w:r w:rsidR="008E1ED1">
        <w:t xml:space="preserve"> </w:t>
      </w:r>
    </w:p>
    <w:p w14:paraId="3CF60EFF" w14:textId="529D251E" w:rsidR="00561A67" w:rsidRPr="00C61CEA" w:rsidRDefault="00561A67" w:rsidP="00843A70">
      <w:pPr>
        <w:rPr>
          <w:u w:val="single"/>
        </w:rPr>
      </w:pPr>
      <w:commentRangeStart w:id="124"/>
      <w:r w:rsidRPr="00C61CEA">
        <w:rPr>
          <w:u w:val="single"/>
        </w:rPr>
        <w:t xml:space="preserve">Konfiguracja </w:t>
      </w:r>
      <w:r w:rsidR="00D7646D" w:rsidRPr="00C61CEA">
        <w:rPr>
          <w:u w:val="single"/>
        </w:rPr>
        <w:t>do zastosowania</w:t>
      </w:r>
      <w:r w:rsidRPr="00C61CEA">
        <w:rPr>
          <w:u w:val="single"/>
        </w:rPr>
        <w:t>:</w:t>
      </w:r>
      <w:commentRangeEnd w:id="124"/>
      <w:r w:rsidR="00061BCC" w:rsidRPr="00C61CEA">
        <w:rPr>
          <w:rStyle w:val="Odwoaniedokomentarza"/>
          <w:u w:val="single"/>
        </w:rPr>
        <w:commentReference w:id="124"/>
      </w:r>
    </w:p>
    <w:p w14:paraId="5001352B" w14:textId="14BAEC31" w:rsidR="00061BCC" w:rsidRDefault="00061BCC" w:rsidP="00061BCC">
      <w:pPr>
        <w:pStyle w:val="Nagwek3"/>
      </w:pPr>
      <w:bookmarkStart w:id="125" w:name="_Toc461543989"/>
      <w:r w:rsidRPr="00061BCC">
        <w:t>Zwrot odliczonej lub zwróconej kwoty wydatkowanej na zakup kas rejestrujących, o którym mowa w art.111 ust. 6 ustawy</w:t>
      </w:r>
      <w:bookmarkEnd w:id="125"/>
    </w:p>
    <w:p w14:paraId="478A11D7" w14:textId="32A5F30E" w:rsidR="00061BCC" w:rsidRPr="00C61CEA" w:rsidRDefault="00061BCC" w:rsidP="00061BCC">
      <w:pPr>
        <w:rPr>
          <w:u w:val="single"/>
        </w:rPr>
      </w:pPr>
      <w:commentRangeStart w:id="126"/>
      <w:r w:rsidRPr="00C61CEA">
        <w:rPr>
          <w:u w:val="single"/>
        </w:rPr>
        <w:t xml:space="preserve">Konfiguracja </w:t>
      </w:r>
      <w:r w:rsidR="00D7646D" w:rsidRPr="00C61CEA">
        <w:rPr>
          <w:u w:val="single"/>
        </w:rPr>
        <w:t>do zastosowania</w:t>
      </w:r>
      <w:r w:rsidRPr="00C61CEA">
        <w:rPr>
          <w:u w:val="single"/>
        </w:rPr>
        <w:t>:</w:t>
      </w:r>
      <w:commentRangeEnd w:id="126"/>
      <w:r w:rsidRPr="00C61CEA">
        <w:rPr>
          <w:rStyle w:val="Odwoaniedokomentarza"/>
          <w:u w:val="single"/>
        </w:rPr>
        <w:commentReference w:id="126"/>
      </w:r>
    </w:p>
    <w:p w14:paraId="6203CD1F" w14:textId="7DAC4CFD" w:rsidR="00061BCC" w:rsidRPr="00C61CEA" w:rsidRDefault="00061BCC" w:rsidP="00061BCC">
      <w:pPr>
        <w:rPr>
          <w:u w:val="single"/>
        </w:rPr>
      </w:pPr>
    </w:p>
    <w:p w14:paraId="657567F7" w14:textId="17CD92C3" w:rsidR="00061BCC" w:rsidRDefault="00061BCC" w:rsidP="00061BCC">
      <w:pPr>
        <w:pStyle w:val="Nagwek3"/>
      </w:pPr>
      <w:bookmarkStart w:id="127" w:name="_Toc461543990"/>
      <w:r w:rsidRPr="00061BCC">
        <w:t>Kwota podatku należnego od wewnątrzwspólnotowego nabycia środków transportu, wykazanego w poz. 24, podlegająca wpłacie w terminie, o którym mowa w art.103 ust.4 ustawy</w:t>
      </w:r>
      <w:bookmarkEnd w:id="127"/>
    </w:p>
    <w:p w14:paraId="5A254199" w14:textId="6C89077D" w:rsidR="00061BCC" w:rsidRPr="00C61CEA" w:rsidRDefault="00061BCC" w:rsidP="00061BCC">
      <w:pPr>
        <w:rPr>
          <w:u w:val="single"/>
        </w:rPr>
      </w:pPr>
      <w:commentRangeStart w:id="128"/>
      <w:r w:rsidRPr="00C61CEA">
        <w:rPr>
          <w:u w:val="single"/>
        </w:rPr>
        <w:t xml:space="preserve">Konfiguracja </w:t>
      </w:r>
      <w:r w:rsidR="00D7646D" w:rsidRPr="00C61CEA">
        <w:rPr>
          <w:u w:val="single"/>
        </w:rPr>
        <w:t>do zastosowania</w:t>
      </w:r>
      <w:r w:rsidRPr="00C61CEA">
        <w:rPr>
          <w:u w:val="single"/>
        </w:rPr>
        <w:t>:</w:t>
      </w:r>
      <w:commentRangeEnd w:id="128"/>
      <w:r w:rsidRPr="00C61CEA">
        <w:rPr>
          <w:rStyle w:val="Odwoaniedokomentarza"/>
          <w:u w:val="single"/>
        </w:rPr>
        <w:commentReference w:id="128"/>
      </w:r>
    </w:p>
    <w:p w14:paraId="44840514" w14:textId="77777777" w:rsidR="00061BCC" w:rsidRPr="00061BCC" w:rsidRDefault="00061BCC" w:rsidP="00061BCC"/>
    <w:p w14:paraId="591AC2C1" w14:textId="037A9842" w:rsidR="00061BCC" w:rsidRDefault="00061BCC" w:rsidP="00061BCC">
      <w:pPr>
        <w:pStyle w:val="Nagwek3"/>
      </w:pPr>
      <w:bookmarkStart w:id="129" w:name="_Toc461543991"/>
      <w:r w:rsidRPr="00061BCC">
        <w:t>Kwota podatku od wewnątrzwspólnotowego nabycia paliw silnikowych, podlegająca wpłacie w terminach, o których mowa w art. 103 ust. 5a i 5b ustawy</w:t>
      </w:r>
      <w:bookmarkEnd w:id="129"/>
    </w:p>
    <w:p w14:paraId="329AB1BB" w14:textId="405CC4EE" w:rsidR="00061BCC" w:rsidRPr="00C61CEA" w:rsidRDefault="00061BCC" w:rsidP="00061BCC">
      <w:pPr>
        <w:rPr>
          <w:u w:val="single"/>
        </w:rPr>
      </w:pPr>
      <w:commentRangeStart w:id="130"/>
      <w:commentRangeStart w:id="131"/>
      <w:r w:rsidRPr="00C61CEA">
        <w:rPr>
          <w:u w:val="single"/>
        </w:rPr>
        <w:t xml:space="preserve">Konfiguracja </w:t>
      </w:r>
      <w:r w:rsidR="00D7646D" w:rsidRPr="00C61CEA">
        <w:rPr>
          <w:u w:val="single"/>
        </w:rPr>
        <w:t>do zastosowania</w:t>
      </w:r>
      <w:r w:rsidRPr="00C61CEA">
        <w:rPr>
          <w:u w:val="single"/>
        </w:rPr>
        <w:t>:</w:t>
      </w:r>
      <w:commentRangeEnd w:id="130"/>
      <w:r w:rsidRPr="00C61CEA">
        <w:rPr>
          <w:rStyle w:val="Odwoaniedokomentarza"/>
          <w:u w:val="single"/>
        </w:rPr>
        <w:commentReference w:id="130"/>
      </w:r>
      <w:commentRangeEnd w:id="131"/>
      <w:r w:rsidR="00683B5D">
        <w:rPr>
          <w:rStyle w:val="Odwoaniedokomentarza"/>
        </w:rPr>
        <w:commentReference w:id="131"/>
      </w:r>
    </w:p>
    <w:p w14:paraId="5184AAED" w14:textId="5444F7D9" w:rsidR="00855FCC" w:rsidRDefault="00855FCC" w:rsidP="00855FCC">
      <w:pPr>
        <w:pStyle w:val="Nagwek3"/>
      </w:pPr>
      <w:bookmarkStart w:id="132" w:name="_Toc461543992"/>
      <w:r w:rsidRPr="00855FCC">
        <w:t>Nabycie towarów i usług zaliczanych u podatnika do środków trwałych</w:t>
      </w:r>
      <w:bookmarkEnd w:id="132"/>
    </w:p>
    <w:p w14:paraId="08087A03" w14:textId="728D242E" w:rsidR="00855FCC" w:rsidRPr="004A5F13" w:rsidRDefault="00855FCC" w:rsidP="00855FCC">
      <w:pPr>
        <w:rPr>
          <w:u w:val="single"/>
        </w:rPr>
      </w:pPr>
      <w:r w:rsidRPr="004A5F13">
        <w:rPr>
          <w:u w:val="single"/>
        </w:rPr>
        <w:t xml:space="preserve">Konfiguracja </w:t>
      </w:r>
      <w:r w:rsidR="00D7646D" w:rsidRPr="00C61CEA">
        <w:rPr>
          <w:u w:val="single"/>
        </w:rPr>
        <w:t>do zastosowania</w:t>
      </w:r>
      <w:r w:rsidRPr="004A5F13">
        <w:rPr>
          <w:u w:val="single"/>
        </w:rPr>
        <w:t>:</w:t>
      </w:r>
    </w:p>
    <w:p w14:paraId="3BED1389" w14:textId="718C25D1" w:rsidR="00855FCC" w:rsidRDefault="004A5F13" w:rsidP="00855FCC">
      <w:r>
        <w:t xml:space="preserve">Pozycje dokumentów zakupu (krajowego, unijnego i </w:t>
      </w:r>
      <w:proofErr w:type="spellStart"/>
      <w:r>
        <w:t>zagraniczego</w:t>
      </w:r>
      <w:proofErr w:type="spellEnd"/>
      <w:r>
        <w:t>) oznaczone jako inwestycyjne:</w:t>
      </w:r>
    </w:p>
    <w:p w14:paraId="6B1DFF20" w14:textId="085F7E04" w:rsidR="004A5F13" w:rsidRDefault="004A5F13" w:rsidP="004A5F13">
      <w:pPr>
        <w:pStyle w:val="Akapitzlist"/>
        <w:numPr>
          <w:ilvl w:val="0"/>
          <w:numId w:val="31"/>
        </w:numPr>
      </w:pPr>
      <w:commentRangeStart w:id="133"/>
      <w:commentRangeStart w:id="134"/>
      <w:r>
        <w:t>Zakup krajowy</w:t>
      </w:r>
      <w:commentRangeEnd w:id="133"/>
      <w:r>
        <w:rPr>
          <w:rStyle w:val="Odwoaniedokomentarza"/>
          <w:rFonts w:cs="Arial"/>
          <w:noProof/>
          <w:color w:val="000000"/>
          <w:lang w:eastAsia="pl-PL" w:bidi="ar-SA"/>
        </w:rPr>
        <w:commentReference w:id="133"/>
      </w:r>
      <w:commentRangeEnd w:id="134"/>
      <w:r w:rsidR="007C6637">
        <w:rPr>
          <w:rStyle w:val="Odwoaniedokomentarza"/>
          <w:rFonts w:cs="Arial"/>
          <w:color w:val="000000"/>
          <w:lang w:eastAsia="pl-PL" w:bidi="ar-SA"/>
        </w:rPr>
        <w:commentReference w:id="134"/>
      </w:r>
      <w:r>
        <w:t>, to wiersze oznaczane wskaźnikiem „I” i ujmowane w rejestrze zak</w:t>
      </w:r>
      <w:r w:rsidR="001471BA">
        <w:t>upu jako zakup środków trwałych; w tym także dokumenty zakupu krajowego dotyczące odwrotnego obciążenia i ulgi za złe długi:</w:t>
      </w:r>
    </w:p>
    <w:p w14:paraId="78D168E8" w14:textId="7D9DD185" w:rsidR="004A5F13" w:rsidRDefault="004A5F13" w:rsidP="004A5F13">
      <w:pPr>
        <w:pStyle w:val="Akapitzlist"/>
      </w:pPr>
      <w:r>
        <w:rPr>
          <w:noProof/>
          <w:lang w:eastAsia="pl-PL" w:bidi="ar-SA"/>
        </w:rPr>
        <w:lastRenderedPageBreak/>
        <w:drawing>
          <wp:inline distT="0" distB="0" distL="0" distR="0" wp14:anchorId="14B276E8" wp14:editId="1D88680B">
            <wp:extent cx="5756910" cy="4047490"/>
            <wp:effectExtent l="0" t="0" r="0" b="0"/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BD06E" w14:textId="77777777" w:rsidR="004A5F13" w:rsidRDefault="004A5F13" w:rsidP="004A5F13">
      <w:pPr>
        <w:pStyle w:val="Akapitzlist"/>
      </w:pPr>
    </w:p>
    <w:p w14:paraId="535F70F2" w14:textId="58283E60" w:rsidR="004A5F13" w:rsidRPr="00CB336E" w:rsidRDefault="004A5F13" w:rsidP="00855FCC">
      <w:pPr>
        <w:pStyle w:val="Akapitzlist"/>
        <w:numPr>
          <w:ilvl w:val="0"/>
          <w:numId w:val="31"/>
        </w:numPr>
      </w:pPr>
      <w:commentRangeStart w:id="135"/>
      <w:r>
        <w:t xml:space="preserve">Zakup unijny </w:t>
      </w:r>
      <w:commentRangeEnd w:id="135"/>
      <w:r>
        <w:t>i zagraniczny</w:t>
      </w:r>
      <w:r>
        <w:rPr>
          <w:rStyle w:val="Odwoaniedokomentarza"/>
          <w:rFonts w:cs="Arial"/>
          <w:noProof/>
          <w:color w:val="000000"/>
          <w:lang w:eastAsia="pl-PL" w:bidi="ar-SA"/>
        </w:rPr>
        <w:commentReference w:id="135"/>
      </w:r>
      <w:r>
        <w:t xml:space="preserve">– oznaczenie </w:t>
      </w:r>
      <w:r w:rsidRPr="004A5F13">
        <w:t>wskaźnik</w:t>
      </w:r>
      <w:r>
        <w:t>a</w:t>
      </w:r>
      <w:r w:rsidRPr="004A5F13">
        <w:t xml:space="preserve"> inwestycji </w:t>
      </w:r>
      <w:r>
        <w:t>definiowane</w:t>
      </w:r>
      <w:r w:rsidRPr="004A5F13">
        <w:t xml:space="preserve"> jest na poziomie typu dokumentu FZZ</w:t>
      </w:r>
    </w:p>
    <w:p w14:paraId="0596497F" w14:textId="0B3703C5" w:rsidR="00855FCC" w:rsidRDefault="00855FCC" w:rsidP="00855FCC">
      <w:pPr>
        <w:pStyle w:val="Nagwek3"/>
      </w:pPr>
      <w:bookmarkStart w:id="136" w:name="_Toc461543993"/>
      <w:r w:rsidRPr="00855FCC">
        <w:t>Nabycie towarów i usług pozostałych</w:t>
      </w:r>
      <w:bookmarkEnd w:id="136"/>
    </w:p>
    <w:p w14:paraId="4E9C60A1" w14:textId="3094FD19" w:rsidR="00C61CEA" w:rsidRPr="00C61CEA" w:rsidRDefault="00C61CEA" w:rsidP="00855FCC">
      <w:r>
        <w:t>Zakupy pozostałe nie będące oznaczone jako zakupy inwestycyjne.</w:t>
      </w:r>
    </w:p>
    <w:p w14:paraId="2738FB39" w14:textId="3FB0FE04" w:rsidR="00855FCC" w:rsidRPr="001471BA" w:rsidRDefault="00855FCC" w:rsidP="00855FCC">
      <w:pPr>
        <w:rPr>
          <w:u w:val="single"/>
        </w:rPr>
      </w:pPr>
      <w:r w:rsidRPr="001471BA">
        <w:rPr>
          <w:u w:val="single"/>
        </w:rPr>
        <w:t>Konfiguracja do zastosowania:</w:t>
      </w:r>
    </w:p>
    <w:p w14:paraId="3960DEFD" w14:textId="77777777" w:rsidR="001471BA" w:rsidRDefault="001471BA" w:rsidP="001471BA">
      <w:pPr>
        <w:pStyle w:val="Nagwek3"/>
      </w:pPr>
      <w:bookmarkStart w:id="137" w:name="_Toc461543994"/>
      <w:r w:rsidRPr="00FA12D7">
        <w:t>Korekta podatku naliczonego od nabycia środków trwałych</w:t>
      </w:r>
      <w:bookmarkEnd w:id="137"/>
    </w:p>
    <w:p w14:paraId="20490ED0" w14:textId="77777777" w:rsidR="001471BA" w:rsidRPr="00C61CEA" w:rsidRDefault="001471BA" w:rsidP="001471BA">
      <w:pPr>
        <w:rPr>
          <w:u w:val="single"/>
        </w:rPr>
      </w:pPr>
      <w:commentRangeStart w:id="138"/>
      <w:r w:rsidRPr="00C61CEA">
        <w:rPr>
          <w:u w:val="single"/>
        </w:rPr>
        <w:t>Konfiguracja do zastosowania</w:t>
      </w:r>
      <w:commentRangeEnd w:id="138"/>
      <w:r w:rsidRPr="00C61CEA">
        <w:rPr>
          <w:rStyle w:val="Odwoaniedokomentarza"/>
          <w:u w:val="single"/>
        </w:rPr>
        <w:commentReference w:id="138"/>
      </w:r>
      <w:r w:rsidRPr="00C61CEA">
        <w:rPr>
          <w:u w:val="single"/>
        </w:rPr>
        <w:t>:</w:t>
      </w:r>
    </w:p>
    <w:p w14:paraId="331A6668" w14:textId="77777777" w:rsidR="001471BA" w:rsidRDefault="001471BA" w:rsidP="001471BA">
      <w:pPr>
        <w:pStyle w:val="Nagwek3"/>
      </w:pPr>
      <w:bookmarkStart w:id="139" w:name="_Toc461543995"/>
      <w:r w:rsidRPr="00FA12D7">
        <w:t>Korekta podatku naliczonego od nabyć pozostałych</w:t>
      </w:r>
      <w:bookmarkEnd w:id="139"/>
    </w:p>
    <w:p w14:paraId="4B372C81" w14:textId="77777777" w:rsidR="001471BA" w:rsidRPr="00C61CEA" w:rsidRDefault="001471BA" w:rsidP="001471BA">
      <w:pPr>
        <w:rPr>
          <w:u w:val="single"/>
        </w:rPr>
      </w:pPr>
      <w:commentRangeStart w:id="140"/>
      <w:r w:rsidRPr="00C61CEA">
        <w:rPr>
          <w:u w:val="single"/>
        </w:rPr>
        <w:t>Konfiguracja do zastosowania:</w:t>
      </w:r>
      <w:commentRangeEnd w:id="140"/>
      <w:r w:rsidRPr="00C61CEA">
        <w:rPr>
          <w:rStyle w:val="Odwoaniedokomentarza"/>
          <w:u w:val="single"/>
        </w:rPr>
        <w:commentReference w:id="140"/>
      </w:r>
    </w:p>
    <w:p w14:paraId="3A589BAD" w14:textId="09C73D6D" w:rsidR="00E96808" w:rsidRDefault="00E96808" w:rsidP="00E96808">
      <w:pPr>
        <w:pStyle w:val="Nagwek3"/>
      </w:pPr>
      <w:bookmarkStart w:id="141" w:name="_Toc461543996"/>
      <w:r w:rsidRPr="00FA12D7">
        <w:t xml:space="preserve">Korekta podatku naliczonego, o której mowa w art.89b ust.1 ustawy -  z </w:t>
      </w:r>
      <w:proofErr w:type="spellStart"/>
      <w:r w:rsidRPr="00FA12D7">
        <w:t>tyt.</w:t>
      </w:r>
      <w:r>
        <w:t>UZZD</w:t>
      </w:r>
      <w:bookmarkEnd w:id="141"/>
      <w:proofErr w:type="spellEnd"/>
    </w:p>
    <w:p w14:paraId="73A25F96" w14:textId="77777777" w:rsidR="00E96808" w:rsidRPr="00C61CEA" w:rsidRDefault="00E96808" w:rsidP="00E96808">
      <w:pPr>
        <w:rPr>
          <w:u w:val="single"/>
        </w:rPr>
      </w:pPr>
      <w:commentRangeStart w:id="142"/>
      <w:r w:rsidRPr="00C61CEA">
        <w:rPr>
          <w:u w:val="single"/>
        </w:rPr>
        <w:t>Konfiguracja do zastosowania</w:t>
      </w:r>
      <w:commentRangeEnd w:id="142"/>
      <w:r w:rsidRPr="00C61CEA">
        <w:rPr>
          <w:rStyle w:val="Odwoaniedokomentarza"/>
          <w:u w:val="single"/>
        </w:rPr>
        <w:commentReference w:id="142"/>
      </w:r>
      <w:r w:rsidRPr="00C61CEA">
        <w:rPr>
          <w:u w:val="single"/>
        </w:rPr>
        <w:t>:</w:t>
      </w:r>
    </w:p>
    <w:p w14:paraId="14B06D49" w14:textId="77777777" w:rsidR="001471BA" w:rsidRPr="00855FCC" w:rsidRDefault="001471BA" w:rsidP="00855FCC"/>
    <w:p w14:paraId="31A7819A" w14:textId="0A921B63" w:rsidR="00E96808" w:rsidRDefault="00E96808" w:rsidP="00E96808">
      <w:pPr>
        <w:pStyle w:val="Nagwek3"/>
      </w:pPr>
      <w:bookmarkStart w:id="143" w:name="_Toc461543997"/>
      <w:r w:rsidRPr="00E96808">
        <w:t>Korekta podatku naliczonego, o której mowa w art. 89b ust. 4 ustawy</w:t>
      </w:r>
      <w:bookmarkEnd w:id="143"/>
    </w:p>
    <w:p w14:paraId="310B21A6" w14:textId="77777777" w:rsidR="00E96808" w:rsidRPr="00C61CEA" w:rsidRDefault="00E96808" w:rsidP="00E96808">
      <w:pPr>
        <w:rPr>
          <w:i/>
        </w:rPr>
      </w:pPr>
      <w:commentRangeStart w:id="144"/>
      <w:r w:rsidRPr="00C61CEA">
        <w:rPr>
          <w:i/>
        </w:rPr>
        <w:t>Konfiguracja do zastosowania</w:t>
      </w:r>
      <w:commentRangeEnd w:id="144"/>
      <w:r w:rsidRPr="00C61CEA">
        <w:rPr>
          <w:rStyle w:val="Odwoaniedokomentarza"/>
          <w:i/>
        </w:rPr>
        <w:commentReference w:id="144"/>
      </w:r>
      <w:r w:rsidRPr="00C61CEA">
        <w:rPr>
          <w:i/>
        </w:rPr>
        <w:t>:</w:t>
      </w:r>
    </w:p>
    <w:p w14:paraId="22315632" w14:textId="0B76295F" w:rsidR="00E96808" w:rsidRDefault="00E96808" w:rsidP="00E96808"/>
    <w:p w14:paraId="4F1DD2E4" w14:textId="32DBB28C" w:rsidR="00E200D1" w:rsidRDefault="00E200D1" w:rsidP="00E96808"/>
    <w:p w14:paraId="315D77F5" w14:textId="4E40EE27" w:rsidR="00E200D1" w:rsidRDefault="00E200D1" w:rsidP="00E96808"/>
    <w:p w14:paraId="7544304E" w14:textId="7C65BD07" w:rsidR="00D11167" w:rsidRDefault="00E200D1" w:rsidP="00E200D1">
      <w:pPr>
        <w:pStyle w:val="Nagwek2"/>
      </w:pPr>
      <w:bookmarkStart w:id="145" w:name="_Toc461543998"/>
      <w:commentRangeStart w:id="146"/>
      <w:r>
        <w:t>Prace dodatkowe</w:t>
      </w:r>
      <w:bookmarkEnd w:id="145"/>
    </w:p>
    <w:p w14:paraId="1CBD8D22" w14:textId="0BFA1F28" w:rsidR="00E200D1" w:rsidRDefault="00E200D1" w:rsidP="00E200D1">
      <w:pPr>
        <w:pStyle w:val="Akapitzlist"/>
        <w:numPr>
          <w:ilvl w:val="0"/>
          <w:numId w:val="31"/>
        </w:numPr>
      </w:pPr>
      <w:r>
        <w:t>Sprzedaż usług UE/</w:t>
      </w:r>
      <w:ins w:id="147" w:author="Chargot Agnieszka" w:date="2016-09-14T12:30:00Z">
        <w:r w:rsidR="00765AE7">
          <w:t>s</w:t>
        </w:r>
      </w:ins>
      <w:r>
        <w:t>poza UE – nowe rodzaje dokumentów sprzedaży</w:t>
      </w:r>
    </w:p>
    <w:p w14:paraId="0544C3C4" w14:textId="12D62607" w:rsidR="000B4A21" w:rsidRDefault="000B4A21" w:rsidP="00E200D1">
      <w:pPr>
        <w:pStyle w:val="Akapitzlist"/>
        <w:numPr>
          <w:ilvl w:val="0"/>
          <w:numId w:val="31"/>
        </w:numPr>
      </w:pPr>
      <w:r>
        <w:t>Import usług UE/</w:t>
      </w:r>
      <w:ins w:id="148" w:author="Chargot Agnieszka" w:date="2016-09-14T12:34:00Z">
        <w:r w:rsidR="0058330B">
          <w:t>s</w:t>
        </w:r>
      </w:ins>
      <w:r>
        <w:t>poza UE – nowe rodzaje SUE/FZZ</w:t>
      </w:r>
    </w:p>
    <w:p w14:paraId="5417C649" w14:textId="610021DF" w:rsidR="00E200D1" w:rsidRDefault="00E200D1" w:rsidP="00E200D1">
      <w:pPr>
        <w:pStyle w:val="Akapitzlist"/>
        <w:numPr>
          <w:ilvl w:val="0"/>
          <w:numId w:val="31"/>
        </w:numPr>
      </w:pPr>
      <w:r>
        <w:t xml:space="preserve">Rejestrowanie dokumentów, które musza być ujmowane w rejestrze Vat należnym a nie są rejestrowane przez moduł Sprzedaży – </w:t>
      </w:r>
      <w:r w:rsidR="0063048E">
        <w:t>uruchomienie</w:t>
      </w:r>
      <w:r>
        <w:t xml:space="preserve"> FK_REJ_VAT</w:t>
      </w:r>
    </w:p>
    <w:p w14:paraId="0A725D5E" w14:textId="290F3F58" w:rsidR="00C75350" w:rsidRDefault="00C75350" w:rsidP="00C75350">
      <w:pPr>
        <w:pStyle w:val="Akapitzlist"/>
        <w:numPr>
          <w:ilvl w:val="0"/>
          <w:numId w:val="31"/>
        </w:numPr>
      </w:pPr>
      <w:r>
        <w:t xml:space="preserve">Zakup krajowy – dodatkowe dokumenty do ewidencji przeksięgowań VAT należnego (nowy rodzaj dokumentu zakupu FW na przeksięgowania dotyczące UZZD, </w:t>
      </w:r>
      <w:r w:rsidR="0063048E">
        <w:t>korekty</w:t>
      </w:r>
      <w:r>
        <w:t xml:space="preserve"> VAT naliczonego)</w:t>
      </w:r>
    </w:p>
    <w:p w14:paraId="6CC68761" w14:textId="13821A53" w:rsidR="00BC3BEA" w:rsidRPr="00BC3BEA" w:rsidRDefault="00BC3BEA" w:rsidP="00BC3BEA">
      <w:pPr>
        <w:pStyle w:val="Akapitzlist"/>
        <w:numPr>
          <w:ilvl w:val="0"/>
          <w:numId w:val="3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240" w:lineRule="auto"/>
        <w:ind w:right="225"/>
      </w:pPr>
      <w:r w:rsidRPr="00BC3BEA">
        <w:t xml:space="preserve">Zakup krajowy - możliwość rejestracji faktur w rejestrze zakupu z nieokreślonym miesiącem odliczenia VAT, obsługa DOK_SZ_ZK. </w:t>
      </w:r>
    </w:p>
    <w:p w14:paraId="5A9741B3" w14:textId="1DCD5282" w:rsidR="00E200D1" w:rsidRDefault="00E200D1" w:rsidP="00E200D1">
      <w:pPr>
        <w:pStyle w:val="Akapitzlist"/>
        <w:numPr>
          <w:ilvl w:val="0"/>
          <w:numId w:val="31"/>
        </w:numPr>
      </w:pPr>
      <w:r>
        <w:t>Odwrotne obciążenie – Sprzedaż</w:t>
      </w:r>
    </w:p>
    <w:p w14:paraId="6483FBBD" w14:textId="541D6AD0" w:rsidR="00E200D1" w:rsidRDefault="00E200D1" w:rsidP="00E200D1">
      <w:pPr>
        <w:pStyle w:val="Akapitzlist"/>
        <w:numPr>
          <w:ilvl w:val="0"/>
          <w:numId w:val="31"/>
        </w:numPr>
      </w:pPr>
      <w:r>
        <w:t xml:space="preserve">Odwrotne </w:t>
      </w:r>
      <w:r w:rsidR="0063048E">
        <w:t>obciążenie</w:t>
      </w:r>
      <w:r>
        <w:t xml:space="preserve"> - Zakup krajowy (kosztowy i towarowy)</w:t>
      </w:r>
    </w:p>
    <w:p w14:paraId="1DC8058C" w14:textId="2826DFEC" w:rsidR="000B4A21" w:rsidRDefault="000B4A21" w:rsidP="00E200D1">
      <w:pPr>
        <w:pStyle w:val="Akapitzlist"/>
        <w:numPr>
          <w:ilvl w:val="0"/>
          <w:numId w:val="31"/>
        </w:numPr>
      </w:pPr>
      <w:r>
        <w:t>Metoda kasowa Zakup/Sprzedaż</w:t>
      </w:r>
    </w:p>
    <w:p w14:paraId="766936F9" w14:textId="57353DDB" w:rsidR="00C75350" w:rsidRDefault="00C75350" w:rsidP="00E200D1">
      <w:pPr>
        <w:pStyle w:val="Akapitzlist"/>
        <w:numPr>
          <w:ilvl w:val="0"/>
          <w:numId w:val="31"/>
        </w:numPr>
      </w:pPr>
      <w:r w:rsidRPr="00C75350">
        <w:t xml:space="preserve">Ujmowanie Zwrotu </w:t>
      </w:r>
      <w:proofErr w:type="spellStart"/>
      <w:r w:rsidRPr="00C75350">
        <w:t>Tax</w:t>
      </w:r>
      <w:proofErr w:type="spellEnd"/>
      <w:r w:rsidRPr="00C75350">
        <w:t xml:space="preserve"> </w:t>
      </w:r>
      <w:proofErr w:type="spellStart"/>
      <w:r w:rsidRPr="00C75350">
        <w:t>Free</w:t>
      </w:r>
      <w:proofErr w:type="spellEnd"/>
      <w:r w:rsidRPr="00C75350">
        <w:t xml:space="preserve"> na rejestrze sprzedaży VAT</w:t>
      </w:r>
      <w:commentRangeEnd w:id="146"/>
      <w:r w:rsidR="00E42CD7">
        <w:rPr>
          <w:rStyle w:val="Odwoaniedokomentarza"/>
          <w:rFonts w:cs="Arial"/>
          <w:noProof/>
          <w:color w:val="000000"/>
          <w:lang w:eastAsia="pl-PL" w:bidi="ar-SA"/>
        </w:rPr>
        <w:commentReference w:id="146"/>
      </w:r>
    </w:p>
    <w:p w14:paraId="3092F033" w14:textId="6B767B8D" w:rsidR="00AC68A2" w:rsidRDefault="00AC68A2" w:rsidP="00E200D1">
      <w:pPr>
        <w:pStyle w:val="Akapitzlist"/>
        <w:numPr>
          <w:ilvl w:val="0"/>
          <w:numId w:val="31"/>
        </w:numPr>
      </w:pPr>
      <w:commentRangeStart w:id="149"/>
      <w:r>
        <w:t xml:space="preserve">Ustalono również, iż  klient </w:t>
      </w:r>
      <w:r w:rsidRPr="00920C59">
        <w:rPr>
          <w:i/>
          <w:highlight w:val="yellow"/>
        </w:rPr>
        <w:t>nie prowadzi/prowadzi</w:t>
      </w:r>
      <w:r>
        <w:t xml:space="preserve"> działalności „mieszanej” i  </w:t>
      </w:r>
      <w:r w:rsidR="0063048E" w:rsidRPr="00920C59">
        <w:rPr>
          <w:i/>
          <w:highlight w:val="yellow"/>
        </w:rPr>
        <w:t>nie rozlicza</w:t>
      </w:r>
      <w:r w:rsidRPr="00920C59">
        <w:rPr>
          <w:i/>
          <w:highlight w:val="yellow"/>
        </w:rPr>
        <w:t>/rozlicza</w:t>
      </w:r>
      <w:r>
        <w:t xml:space="preserve"> podatku naliczonego VAT proporcją i </w:t>
      </w:r>
      <w:r w:rsidRPr="00920C59">
        <w:rPr>
          <w:i/>
          <w:highlight w:val="yellow"/>
        </w:rPr>
        <w:t>nie wykorzystuje/wykorzystuje</w:t>
      </w:r>
      <w:r>
        <w:t xml:space="preserve"> mechanizmu korekt podatku naliczonego dla działalności mieszanej tzw. </w:t>
      </w:r>
      <w:r w:rsidRPr="00920C59">
        <w:rPr>
          <w:highlight w:val="yellow"/>
        </w:rPr>
        <w:t>PROPORCJĄ</w:t>
      </w:r>
      <w:r>
        <w:rPr>
          <w:highlight w:val="yellow"/>
        </w:rPr>
        <w:t xml:space="preserve"> i/lub PREPROPOCJĄ</w:t>
      </w:r>
      <w:r w:rsidRPr="00920C59">
        <w:rPr>
          <w:highlight w:val="yellow"/>
        </w:rPr>
        <w:t>.</w:t>
      </w:r>
      <w:commentRangeEnd w:id="149"/>
      <w:r w:rsidRPr="00920C59">
        <w:rPr>
          <w:rStyle w:val="Odwoaniedokomentarza"/>
          <w:highlight w:val="yellow"/>
        </w:rPr>
        <w:commentReference w:id="149"/>
      </w:r>
    </w:p>
    <w:p w14:paraId="52EA9D90" w14:textId="5CA8D4C2" w:rsidR="00B130B3" w:rsidRDefault="00B130B3" w:rsidP="00E200D1">
      <w:pPr>
        <w:pStyle w:val="Akapitzlist"/>
        <w:numPr>
          <w:ilvl w:val="0"/>
          <w:numId w:val="31"/>
        </w:numPr>
      </w:pPr>
      <w:r>
        <w:t>Dostęp do JPK – ustalenie listy użytko</w:t>
      </w:r>
      <w:r w:rsidR="0083045B">
        <w:t>w</w:t>
      </w:r>
      <w:r>
        <w:t>ników.</w:t>
      </w:r>
    </w:p>
    <w:p w14:paraId="21FCA86C" w14:textId="319A7914" w:rsidR="001D484F" w:rsidRDefault="0083045B" w:rsidP="005D4E65">
      <w:pPr>
        <w:pStyle w:val="Nagwek2"/>
      </w:pPr>
      <w:bookmarkStart w:id="150" w:name="_Toc461543999"/>
      <w:r>
        <w:t xml:space="preserve">Zestawienie kontrolne w </w:t>
      </w:r>
      <w:r w:rsidR="005D4E65">
        <w:t>JPK</w:t>
      </w:r>
      <w:bookmarkEnd w:id="150"/>
    </w:p>
    <w:p w14:paraId="550EA09C" w14:textId="3C9391BD" w:rsidR="005D4E65" w:rsidRDefault="0083045B" w:rsidP="00A7135A">
      <w:pPr>
        <w:ind w:firstLine="360"/>
      </w:pPr>
      <w:r>
        <w:t>W</w:t>
      </w:r>
      <w:r w:rsidR="005D4E65">
        <w:t xml:space="preserve"> ramach JPK zostanie </w:t>
      </w:r>
      <w:r>
        <w:t xml:space="preserve">dostarczone zestawienie </w:t>
      </w:r>
      <w:r w:rsidRPr="00151B6F">
        <w:rPr>
          <w:b/>
        </w:rPr>
        <w:t>VAT</w:t>
      </w:r>
      <w:r w:rsidR="00A7135A" w:rsidRPr="00151B6F">
        <w:rPr>
          <w:b/>
        </w:rPr>
        <w:t>SUM Podsumowanie ewidencji zakupu i sprzedaży VAT</w:t>
      </w:r>
      <w:r w:rsidR="005D4E65">
        <w:t>, któr</w:t>
      </w:r>
      <w:r w:rsidR="00A7135A">
        <w:t>e</w:t>
      </w:r>
      <w:r w:rsidR="005D4E65">
        <w:t xml:space="preserve"> pozwoli zweryfikować dane zawarte w słownikach JPK pod kątem </w:t>
      </w:r>
      <w:r w:rsidR="00A7135A">
        <w:t>zgodności z deklaracją VAT-7</w:t>
      </w:r>
      <w:r w:rsidR="005D4E65">
        <w:t>.</w:t>
      </w:r>
    </w:p>
    <w:p w14:paraId="2FF99E56" w14:textId="3CF4031E" w:rsidR="00207DD8" w:rsidRDefault="00207DD8" w:rsidP="00207DD8">
      <w:pPr>
        <w:pStyle w:val="Nagwek2"/>
      </w:pPr>
      <w:bookmarkStart w:id="151" w:name="_Toc461544000"/>
      <w:commentRangeStart w:id="152"/>
      <w:commentRangeStart w:id="153"/>
      <w:r>
        <w:t xml:space="preserve">Logowanie działań w </w:t>
      </w:r>
      <w:r w:rsidR="00A7135A">
        <w:t>module</w:t>
      </w:r>
      <w:r w:rsidR="00071E58">
        <w:t xml:space="preserve"> </w:t>
      </w:r>
      <w:r>
        <w:t>JPK</w:t>
      </w:r>
      <w:commentRangeEnd w:id="152"/>
      <w:r w:rsidR="00C75350">
        <w:rPr>
          <w:rStyle w:val="Odwoaniedokomentarza"/>
          <w:rFonts w:eastAsiaTheme="minorEastAsia" w:cs="Arial"/>
          <w:bCs w:val="0"/>
          <w:color w:val="000000"/>
        </w:rPr>
        <w:commentReference w:id="152"/>
      </w:r>
      <w:bookmarkEnd w:id="151"/>
    </w:p>
    <w:p w14:paraId="6BF75C6D" w14:textId="694D61A9" w:rsidR="00207DD8" w:rsidRDefault="00207DD8" w:rsidP="00A7135A">
      <w:pPr>
        <w:ind w:firstLine="360"/>
      </w:pPr>
      <w:r>
        <w:t xml:space="preserve">JPK umożliwia rejestrowanie działań wykonywanych na poszczególnych </w:t>
      </w:r>
      <w:r w:rsidR="00A7135A">
        <w:t>tabelach</w:t>
      </w:r>
      <w:r>
        <w:t xml:space="preserve"> w ramach </w:t>
      </w:r>
      <w:proofErr w:type="spellStart"/>
      <w:r w:rsidR="00071E58">
        <w:t>doastarczonego</w:t>
      </w:r>
      <w:proofErr w:type="spellEnd"/>
      <w:r w:rsidR="00071E58">
        <w:t xml:space="preserve"> </w:t>
      </w:r>
      <w:r w:rsidR="00A7135A">
        <w:t>modułu</w:t>
      </w:r>
      <w:r>
        <w:t>.</w:t>
      </w:r>
    </w:p>
    <w:p w14:paraId="6C3B0A0A" w14:textId="3B70ACBA" w:rsidR="00207DD8" w:rsidRDefault="00A7135A" w:rsidP="00A7135A">
      <w:pPr>
        <w:ind w:firstLine="360"/>
      </w:pPr>
      <w:r>
        <w:t>W</w:t>
      </w:r>
      <w:r w:rsidR="00207DD8">
        <w:t xml:space="preserve"> ramach JPK </w:t>
      </w:r>
      <w:r w:rsidR="00490369">
        <w:t xml:space="preserve">zostanie uruchomiony mechanizm logowania działań na słownikach należących do </w:t>
      </w:r>
      <w:r w:rsidR="00071E58">
        <w:t xml:space="preserve">narzędzia </w:t>
      </w:r>
      <w:r w:rsidR="00490369">
        <w:t>JPK.</w:t>
      </w:r>
    </w:p>
    <w:p w14:paraId="2C54531B" w14:textId="77777777" w:rsidR="00490369" w:rsidRDefault="00490369" w:rsidP="00207DD8">
      <w:r>
        <w:lastRenderedPageBreak/>
        <w:t>Logowane będą działania związane z:</w:t>
      </w:r>
    </w:p>
    <w:p w14:paraId="61E052BC" w14:textId="000259E3" w:rsidR="00490369" w:rsidRDefault="00490369" w:rsidP="001F223C">
      <w:pPr>
        <w:pStyle w:val="Akapitzlist"/>
        <w:numPr>
          <w:ilvl w:val="0"/>
          <w:numId w:val="21"/>
        </w:numPr>
      </w:pPr>
      <w:r>
        <w:t>Tworzeniem nagłówka kontroli,</w:t>
      </w:r>
    </w:p>
    <w:p w14:paraId="169A5B84" w14:textId="2EB49C63" w:rsidR="00490369" w:rsidRDefault="00490369" w:rsidP="001F223C">
      <w:pPr>
        <w:pStyle w:val="Akapitzlist"/>
        <w:numPr>
          <w:ilvl w:val="0"/>
          <w:numId w:val="21"/>
        </w:numPr>
      </w:pPr>
      <w:r>
        <w:t>Napełnianiem danych w słownikach JPK,</w:t>
      </w:r>
    </w:p>
    <w:p w14:paraId="34C4C885" w14:textId="0BFED1FE" w:rsidR="00490369" w:rsidRDefault="00490369" w:rsidP="001F223C">
      <w:pPr>
        <w:pStyle w:val="Akapitzlist"/>
        <w:numPr>
          <w:ilvl w:val="0"/>
          <w:numId w:val="21"/>
        </w:numPr>
      </w:pPr>
      <w:r>
        <w:t>Usuwaniem danych ze słowników JPK,</w:t>
      </w:r>
    </w:p>
    <w:p w14:paraId="1A87AEB5" w14:textId="30EEF031" w:rsidR="00490369" w:rsidRDefault="00490369" w:rsidP="001F223C">
      <w:pPr>
        <w:pStyle w:val="Akapitzlist"/>
        <w:numPr>
          <w:ilvl w:val="0"/>
          <w:numId w:val="21"/>
        </w:numPr>
      </w:pPr>
      <w:r>
        <w:t>Generowanie plików wynikowych XML,</w:t>
      </w:r>
    </w:p>
    <w:p w14:paraId="59814EFB" w14:textId="6F3ED915" w:rsidR="00490369" w:rsidRDefault="00490369" w:rsidP="001F223C">
      <w:pPr>
        <w:pStyle w:val="Akapitzlist"/>
        <w:numPr>
          <w:ilvl w:val="0"/>
          <w:numId w:val="21"/>
        </w:numPr>
      </w:pPr>
      <w:r>
        <w:t>Zakończenie generowania plików wynikowych XML</w:t>
      </w:r>
      <w:r w:rsidR="00A7135A">
        <w:t>.</w:t>
      </w:r>
      <w:commentRangeEnd w:id="153"/>
      <w:r w:rsidR="00A7135A">
        <w:rPr>
          <w:rStyle w:val="Odwoaniedokomentarza"/>
          <w:rFonts w:cs="Arial"/>
          <w:noProof/>
          <w:color w:val="000000"/>
          <w:lang w:eastAsia="pl-PL" w:bidi="ar-SA"/>
        </w:rPr>
        <w:commentReference w:id="153"/>
      </w:r>
    </w:p>
    <w:p w14:paraId="3CCDF014" w14:textId="77777777" w:rsidR="00490369" w:rsidRPr="00207DD8" w:rsidRDefault="00490369" w:rsidP="00490369">
      <w:pPr>
        <w:pStyle w:val="Akapitzlist"/>
      </w:pPr>
    </w:p>
    <w:p w14:paraId="0F13F61A" w14:textId="3CBD258B" w:rsidR="00490369" w:rsidRDefault="00490369" w:rsidP="00207DD8">
      <w:pPr>
        <w:pStyle w:val="Nagwek2"/>
      </w:pPr>
      <w:bookmarkStart w:id="154" w:name="_Toc461544001"/>
      <w:commentRangeStart w:id="155"/>
      <w:r>
        <w:t>Import danych z plików txt</w:t>
      </w:r>
      <w:bookmarkEnd w:id="154"/>
    </w:p>
    <w:p w14:paraId="3F5615F8" w14:textId="0E1D430A" w:rsidR="00490369" w:rsidRDefault="00A54198" w:rsidP="00A7135A">
      <w:pPr>
        <w:ind w:firstLine="360"/>
      </w:pPr>
      <w:r>
        <w:t>JPK oferuje możliwość</w:t>
      </w:r>
      <w:r w:rsidR="00490369">
        <w:t xml:space="preserve"> integracji z systemami zewnętrznymi poprzez płaskie pliki txt.</w:t>
      </w:r>
    </w:p>
    <w:p w14:paraId="0B47BF9B" w14:textId="1F5E16E1" w:rsidR="00490369" w:rsidRDefault="00A7135A" w:rsidP="00490369">
      <w:r>
        <w:t>W</w:t>
      </w:r>
      <w:r w:rsidR="00490369">
        <w:t xml:space="preserve"> ramach </w:t>
      </w:r>
      <w:r>
        <w:t xml:space="preserve">modułu </w:t>
      </w:r>
      <w:r w:rsidR="00490369">
        <w:t xml:space="preserve">JPK zostanie uruchomiony mechanizm pozwalający na </w:t>
      </w:r>
      <w:r>
        <w:t>zasilanie</w:t>
      </w:r>
      <w:r w:rsidR="00490369">
        <w:t xml:space="preserve"> </w:t>
      </w:r>
      <w:r>
        <w:t>tabel</w:t>
      </w:r>
      <w:r w:rsidR="00071E58">
        <w:t xml:space="preserve"> </w:t>
      </w:r>
      <w:r w:rsidR="00490369">
        <w:t>JPK poprzez pliki txt dla odpowiednich struktur JPK:</w:t>
      </w:r>
    </w:p>
    <w:p w14:paraId="2BB15060" w14:textId="3AE2B981" w:rsidR="00490369" w:rsidRDefault="00071E58" w:rsidP="001F223C">
      <w:pPr>
        <w:pStyle w:val="Akapitzlist"/>
        <w:numPr>
          <w:ilvl w:val="0"/>
          <w:numId w:val="19"/>
        </w:numPr>
      </w:pPr>
      <w:r>
        <w:t>Ewidencja zakupu VAT</w:t>
      </w:r>
      <w:r w:rsidR="00490369">
        <w:t>,</w:t>
      </w:r>
    </w:p>
    <w:p w14:paraId="1DC36370" w14:textId="11AE6F0D" w:rsidR="00490369" w:rsidRDefault="00071E58" w:rsidP="001F223C">
      <w:pPr>
        <w:pStyle w:val="Akapitzlist"/>
        <w:numPr>
          <w:ilvl w:val="0"/>
          <w:numId w:val="19"/>
        </w:numPr>
      </w:pPr>
      <w:r>
        <w:t xml:space="preserve">Ewidencja sprzedaży oraz nabyć towarów i </w:t>
      </w:r>
      <w:r w:rsidR="00A7135A">
        <w:t>usług.</w:t>
      </w:r>
    </w:p>
    <w:p w14:paraId="23162424" w14:textId="6AC257D6" w:rsidR="00A7135A" w:rsidRDefault="00A7135A" w:rsidP="00A7135A">
      <w:pPr>
        <w:ind w:firstLine="360"/>
      </w:pPr>
      <w:r>
        <w:t>Struktura plików txt opisana jest szczegółowo w odrębny</w:t>
      </w:r>
      <w:r w:rsidR="0055721B">
        <w:t>ch</w:t>
      </w:r>
      <w:r>
        <w:t xml:space="preserve"> plik</w:t>
      </w:r>
      <w:r w:rsidR="0055721B">
        <w:t xml:space="preserve">ach </w:t>
      </w:r>
      <w:r w:rsidR="0055721B" w:rsidRPr="0055721B">
        <w:t>JPK_SAFO_VAT_sprzedazwiersz_v1.1.docx</w:t>
      </w:r>
      <w:r w:rsidR="0055721B">
        <w:t xml:space="preserve"> i </w:t>
      </w:r>
      <w:r w:rsidR="0055721B" w:rsidRPr="0055721B">
        <w:t>JPK_SAFO_VAT_zakupwiersz_v1.1.docx</w:t>
      </w:r>
      <w:r w:rsidR="0055721B">
        <w:t xml:space="preserve"> stanowiących</w:t>
      </w:r>
      <w:r>
        <w:t xml:space="preserve"> załącznik</w:t>
      </w:r>
      <w:r w:rsidR="0055721B">
        <w:t>i</w:t>
      </w:r>
      <w:r>
        <w:t xml:space="preserve"> do niniejszego dokumentu.</w:t>
      </w:r>
      <w:commentRangeEnd w:id="155"/>
      <w:r w:rsidR="003E0882">
        <w:rPr>
          <w:rStyle w:val="Odwoaniedokomentarza"/>
        </w:rPr>
        <w:commentReference w:id="155"/>
      </w:r>
    </w:p>
    <w:p w14:paraId="17A5A457" w14:textId="33930C21" w:rsidR="00823E3C" w:rsidRDefault="00823E3C" w:rsidP="00823E3C">
      <w:pPr>
        <w:pStyle w:val="Nagwek2"/>
      </w:pPr>
      <w:bookmarkStart w:id="156" w:name="_Toc461544002"/>
      <w:commentRangeStart w:id="157"/>
      <w:r>
        <w:t xml:space="preserve">Import danych z plików </w:t>
      </w:r>
      <w:proofErr w:type="spellStart"/>
      <w:r>
        <w:t>xml</w:t>
      </w:r>
      <w:bookmarkEnd w:id="156"/>
      <w:proofErr w:type="spellEnd"/>
    </w:p>
    <w:p w14:paraId="489E5102" w14:textId="333D2116" w:rsidR="00823E3C" w:rsidRDefault="00823E3C" w:rsidP="00823E3C">
      <w:pPr>
        <w:ind w:firstLine="360"/>
      </w:pPr>
      <w:r>
        <w:t xml:space="preserve">JPK oferuje możliwość integracji z systemami zewnętrznymi poprzez pliki </w:t>
      </w:r>
      <w:proofErr w:type="spellStart"/>
      <w:r>
        <w:t>xml</w:t>
      </w:r>
      <w:proofErr w:type="spellEnd"/>
      <w:r>
        <w:t xml:space="preserve"> zgodne ze strukturą JPK_VAT.</w:t>
      </w:r>
    </w:p>
    <w:p w14:paraId="7C96846D" w14:textId="48386A5E" w:rsidR="00823E3C" w:rsidRDefault="00823E3C" w:rsidP="00823E3C">
      <w:r>
        <w:t xml:space="preserve">W ramach modułu JPK zostanie uruchomiony mechanizm pozwalający na zasilanie tabel JPK poprzez pliki </w:t>
      </w:r>
      <w:proofErr w:type="spellStart"/>
      <w:r>
        <w:t>xml</w:t>
      </w:r>
      <w:proofErr w:type="spellEnd"/>
      <w:r>
        <w:t xml:space="preserve"> dla odpowiednich struktur JPK:</w:t>
      </w:r>
    </w:p>
    <w:p w14:paraId="35634D79" w14:textId="77777777" w:rsidR="00823E3C" w:rsidRDefault="00823E3C" w:rsidP="00823E3C">
      <w:pPr>
        <w:pStyle w:val="Akapitzlist"/>
        <w:numPr>
          <w:ilvl w:val="0"/>
          <w:numId w:val="19"/>
        </w:numPr>
      </w:pPr>
      <w:r>
        <w:t>Ewidencja zakupu VAT,</w:t>
      </w:r>
    </w:p>
    <w:p w14:paraId="3D9FE8CF" w14:textId="77777777" w:rsidR="00823E3C" w:rsidRDefault="00823E3C" w:rsidP="00823E3C">
      <w:pPr>
        <w:pStyle w:val="Akapitzlist"/>
        <w:numPr>
          <w:ilvl w:val="0"/>
          <w:numId w:val="19"/>
        </w:numPr>
      </w:pPr>
      <w:r>
        <w:t>Ewidencja sprzedaży oraz nabyć towarów i usług.</w:t>
      </w:r>
      <w:commentRangeEnd w:id="157"/>
      <w:r>
        <w:rPr>
          <w:rStyle w:val="Odwoaniedokomentarza"/>
          <w:rFonts w:cs="Arial"/>
          <w:color w:val="000000"/>
          <w:lang w:eastAsia="pl-PL" w:bidi="ar-SA"/>
        </w:rPr>
        <w:commentReference w:id="157"/>
      </w:r>
    </w:p>
    <w:p w14:paraId="49C6A34D" w14:textId="1C76A7E6" w:rsidR="005D4E65" w:rsidRDefault="00207DD8" w:rsidP="00207DD8">
      <w:pPr>
        <w:pStyle w:val="Nagwek2"/>
      </w:pPr>
      <w:bookmarkStart w:id="158" w:name="_Toc461544003"/>
      <w:r>
        <w:t>Generowanie plików wynikowych XML</w:t>
      </w:r>
      <w:bookmarkEnd w:id="158"/>
    </w:p>
    <w:p w14:paraId="36434C22" w14:textId="7BFD8B02" w:rsidR="00D8168B" w:rsidRDefault="003E0882" w:rsidP="00207DD8">
      <w:r>
        <w:t xml:space="preserve">Moduł </w:t>
      </w:r>
      <w:r w:rsidR="00490369">
        <w:t>JPK będzie generował pliki wynikowe XML dla struktur</w:t>
      </w:r>
      <w:r>
        <w:t>y JPK_VAT.</w:t>
      </w:r>
    </w:p>
    <w:p w14:paraId="3462CC0C" w14:textId="55BF2B13" w:rsidR="00490369" w:rsidRDefault="00490369" w:rsidP="00207DD8">
      <w:r>
        <w:t xml:space="preserve">Pliki generowane będą </w:t>
      </w:r>
      <w:commentRangeStart w:id="159"/>
      <w:r w:rsidR="00ED4B46">
        <w:t>……………</w:t>
      </w:r>
      <w:r>
        <w:t>.</w:t>
      </w:r>
      <w:commentRangeEnd w:id="159"/>
      <w:r w:rsidR="00515E17">
        <w:rPr>
          <w:rStyle w:val="Odwoaniedokomentarza"/>
        </w:rPr>
        <w:commentReference w:id="159"/>
      </w:r>
    </w:p>
    <w:p w14:paraId="11B25AD2" w14:textId="04981F1B" w:rsidR="00490369" w:rsidRDefault="00490369" w:rsidP="00207DD8">
      <w:r>
        <w:t>Pliki generowane będą według schematu nazewnictwa określonego poniżej:</w:t>
      </w:r>
    </w:p>
    <w:p w14:paraId="71E25B7B" w14:textId="23E58B63" w:rsidR="007F6367" w:rsidRDefault="00E33613" w:rsidP="00207DD8">
      <w:pPr>
        <w:rPr>
          <w:rStyle w:val="Wyrnienieintensywne"/>
        </w:rPr>
      </w:pPr>
      <w:r>
        <w:rPr>
          <w:rStyle w:val="Wyrnienieintensywne"/>
        </w:rPr>
        <w:t>j</w:t>
      </w:r>
      <w:r w:rsidR="00515E17">
        <w:rPr>
          <w:rStyle w:val="Wyrnienieintensywne"/>
        </w:rPr>
        <w:t>pk</w:t>
      </w:r>
      <w:r>
        <w:rPr>
          <w:rStyle w:val="Wyrnienieintensywne"/>
        </w:rPr>
        <w:t>_vat</w:t>
      </w:r>
      <w:r w:rsidR="00490369" w:rsidRPr="00705FEB">
        <w:rPr>
          <w:rStyle w:val="Wyrnienieintensywne"/>
        </w:rPr>
        <w:t>.xml</w:t>
      </w:r>
    </w:p>
    <w:p w14:paraId="2E557DA0" w14:textId="1AD6FA19" w:rsidR="007F6367" w:rsidRDefault="007F6367" w:rsidP="00490369">
      <w:pPr>
        <w:pStyle w:val="Nagwek2"/>
      </w:pPr>
      <w:bookmarkStart w:id="160" w:name="_Toc461544004"/>
      <w:r>
        <w:lastRenderedPageBreak/>
        <w:t>Elektroniczna wysyłka plików JPK</w:t>
      </w:r>
      <w:bookmarkEnd w:id="160"/>
    </w:p>
    <w:p w14:paraId="711AD7B4" w14:textId="3BA74512" w:rsidR="00EA0429" w:rsidRDefault="007F6367" w:rsidP="007F6367">
      <w:r>
        <w:t>Do prawidłowego działania mechanizm wymaga zewnętrznych narzędzi: 7zip i OPENSSL, które będą wgrane do wskazanego katalogu</w:t>
      </w:r>
      <w:r w:rsidR="00EA0429">
        <w:t>.</w:t>
      </w:r>
      <w:r>
        <w:t xml:space="preserve"> </w:t>
      </w:r>
    </w:p>
    <w:p w14:paraId="37ED0993" w14:textId="353ECAE7" w:rsidR="00EA0429" w:rsidRDefault="00EA0429" w:rsidP="007F6367">
      <w:r>
        <w:t xml:space="preserve">Dodatkowo, na każdej stacji lokalnej, z której ma być realizowana wysyłka plików JPK na bramkę MF, wymagane jest posiadanie zarówno podpisu kwalifikowanego jak i wgranie do wskazanego katalogu na stacji lokalnej narzędzi </w:t>
      </w:r>
      <w:proofErr w:type="spellStart"/>
      <w:r>
        <w:t>umożliwiajacych</w:t>
      </w:r>
      <w:proofErr w:type="spellEnd"/>
      <w:r>
        <w:t xml:space="preserve"> obsługę tegoż podpisu. </w:t>
      </w:r>
    </w:p>
    <w:p w14:paraId="68781893" w14:textId="39370937" w:rsidR="00EA0429" w:rsidRDefault="00EA0429" w:rsidP="007F6367">
      <w:r>
        <w:t xml:space="preserve">Ustalono, iż </w:t>
      </w:r>
      <w:r w:rsidRPr="00BA22D1">
        <w:rPr>
          <w:i/>
          <w:highlight w:val="yellow"/>
        </w:rPr>
        <w:t xml:space="preserve">firma XXXXX/ABS </w:t>
      </w:r>
      <w:r w:rsidRPr="00BA22D1">
        <w:rPr>
          <w:highlight w:val="yellow"/>
        </w:rPr>
        <w:t xml:space="preserve"> </w:t>
      </w:r>
      <w:r>
        <w:t>zdefiniuje katalog, w którym umieszcz</w:t>
      </w:r>
      <w:r w:rsidR="00151B6F">
        <w:t>o</w:t>
      </w:r>
      <w:r>
        <w:t>ne zostaną wskazane powyżej narzędzia, będą to odpowiedni</w:t>
      </w:r>
      <w:r w:rsidR="00151B6F">
        <w:t>o</w:t>
      </w:r>
      <w:r>
        <w:t>:</w:t>
      </w:r>
    </w:p>
    <w:p w14:paraId="21DD4E4D" w14:textId="7FC41314" w:rsidR="00EA0429" w:rsidRDefault="00EA0429" w:rsidP="001F223C">
      <w:pPr>
        <w:pStyle w:val="Akapitzlist"/>
        <w:numPr>
          <w:ilvl w:val="0"/>
          <w:numId w:val="23"/>
        </w:numPr>
      </w:pPr>
      <w:r>
        <w:t xml:space="preserve">7zip – </w:t>
      </w:r>
      <w:r w:rsidR="00151B6F">
        <w:t>….</w:t>
      </w:r>
      <w:r>
        <w:t>,</w:t>
      </w:r>
    </w:p>
    <w:p w14:paraId="663C14A4" w14:textId="63DEDFD3" w:rsidR="00EA0429" w:rsidRDefault="00EA0429" w:rsidP="001F223C">
      <w:pPr>
        <w:pStyle w:val="Akapitzlist"/>
        <w:numPr>
          <w:ilvl w:val="0"/>
          <w:numId w:val="23"/>
        </w:numPr>
      </w:pPr>
      <w:proofErr w:type="spellStart"/>
      <w:r>
        <w:t>OpenSSL</w:t>
      </w:r>
      <w:proofErr w:type="spellEnd"/>
      <w:r>
        <w:t xml:space="preserve"> </w:t>
      </w:r>
      <w:r w:rsidR="00151B6F">
        <w:t>- …..</w:t>
      </w:r>
    </w:p>
    <w:p w14:paraId="478F5C3B" w14:textId="77777777" w:rsidR="00BA22D1" w:rsidRDefault="00BA22D1" w:rsidP="00BA22D1">
      <w:r>
        <w:t>W ramach konfiguracji elektronicznej wysyłki plików JPK zostanie zainstalowany klucz publiczny dostępny na stronie MF pod wskazanym poniżej linkiem</w:t>
      </w:r>
    </w:p>
    <w:p w14:paraId="65122272" w14:textId="75713C47" w:rsidR="00BA22D1" w:rsidRPr="00EA0429" w:rsidRDefault="00C12518" w:rsidP="00BA22D1">
      <w:hyperlink r:id="rId24" w:history="1">
        <w:r w:rsidR="00BA22D1">
          <w:rPr>
            <w:rStyle w:val="Hipercze"/>
          </w:rPr>
          <w:t>http://www.mf.gov.pl/documents/764034/5134536/JPKMFTest-klucz+publiczny+do+szyfrowania.pem</w:t>
        </w:r>
      </w:hyperlink>
      <w:r w:rsidR="00BA22D1">
        <w:t xml:space="preserve">. </w:t>
      </w:r>
    </w:p>
    <w:p w14:paraId="3FF8D18D" w14:textId="0EB9BD08" w:rsidR="008F08F9" w:rsidRDefault="008F08F9" w:rsidP="00490369">
      <w:pPr>
        <w:pStyle w:val="Nagwek2"/>
      </w:pPr>
      <w:bookmarkStart w:id="161" w:name="_Toc461544005"/>
      <w:r>
        <w:t xml:space="preserve">Procedura odbioru JPK przez firmę </w:t>
      </w:r>
      <w:r w:rsidRPr="008F08F9">
        <w:rPr>
          <w:highlight w:val="yellow"/>
        </w:rPr>
        <w:t>……………</w:t>
      </w:r>
      <w:bookmarkEnd w:id="161"/>
    </w:p>
    <w:p w14:paraId="06959D9F" w14:textId="279E2A3C" w:rsidR="008F08F9" w:rsidRDefault="008F08F9" w:rsidP="008F08F9">
      <w:r>
        <w:t>Odbiór rozwiąz</w:t>
      </w:r>
      <w:r w:rsidR="00823E3C">
        <w:t xml:space="preserve">ania JPK zrealizowany będzie w </w:t>
      </w:r>
      <w:commentRangeStart w:id="162"/>
      <w:r>
        <w:t>na</w:t>
      </w:r>
      <w:r w:rsidR="00823E3C">
        <w:t>s</w:t>
      </w:r>
      <w:r>
        <w:t>tępujący sposób</w:t>
      </w:r>
      <w:commentRangeEnd w:id="162"/>
      <w:r w:rsidR="00823E3C">
        <w:rPr>
          <w:rStyle w:val="Odwoaniedokomentarza"/>
        </w:rPr>
        <w:commentReference w:id="162"/>
      </w:r>
      <w:r>
        <w:t>:</w:t>
      </w:r>
    </w:p>
    <w:p w14:paraId="12F24715" w14:textId="2B06E311" w:rsidR="008F08F9" w:rsidRDefault="008F08F9" w:rsidP="008F08F9">
      <w:pPr>
        <w:pStyle w:val="Akapitzlist"/>
        <w:numPr>
          <w:ilvl w:val="0"/>
          <w:numId w:val="25"/>
        </w:numPr>
      </w:pPr>
      <w:r>
        <w:t xml:space="preserve">Po zakończeniu prac </w:t>
      </w:r>
      <w:proofErr w:type="spellStart"/>
      <w:r>
        <w:t>instalacyjno</w:t>
      </w:r>
      <w:proofErr w:type="spellEnd"/>
      <w:r>
        <w:t xml:space="preserve"> – konfiguracyjnych związanych z JPK konsultanci </w:t>
      </w:r>
      <w:proofErr w:type="spellStart"/>
      <w:r>
        <w:t>AssecoBS</w:t>
      </w:r>
      <w:proofErr w:type="spellEnd"/>
      <w:r>
        <w:t xml:space="preserve"> przekazują rozwiązanie JPK do testów klienta,</w:t>
      </w:r>
    </w:p>
    <w:p w14:paraId="4241C3D7" w14:textId="6C40CDBB" w:rsidR="008F08F9" w:rsidRDefault="008F08F9" w:rsidP="008F08F9">
      <w:pPr>
        <w:pStyle w:val="Akapitzlist"/>
        <w:numPr>
          <w:ilvl w:val="0"/>
          <w:numId w:val="25"/>
        </w:numPr>
      </w:pPr>
      <w:r>
        <w:t xml:space="preserve">W terminie </w:t>
      </w:r>
      <w:r w:rsidR="003B4D1B" w:rsidRPr="003B4D1B">
        <w:rPr>
          <w:i/>
        </w:rPr>
        <w:t>5/</w:t>
      </w:r>
      <w:commentRangeStart w:id="163"/>
      <w:r w:rsidRPr="003B4D1B">
        <w:rPr>
          <w:i/>
        </w:rPr>
        <w:t xml:space="preserve">… </w:t>
      </w:r>
      <w:commentRangeEnd w:id="163"/>
      <w:r w:rsidR="003B4D1B">
        <w:rPr>
          <w:rStyle w:val="Odwoaniedokomentarza"/>
          <w:rFonts w:cs="Arial"/>
          <w:noProof/>
          <w:color w:val="000000"/>
          <w:lang w:eastAsia="pl-PL" w:bidi="ar-SA"/>
        </w:rPr>
        <w:commentReference w:id="163"/>
      </w:r>
      <w:r>
        <w:t xml:space="preserve">dni </w:t>
      </w:r>
      <w:r w:rsidR="003B4D1B">
        <w:t xml:space="preserve">roboczych </w:t>
      </w:r>
      <w:r>
        <w:t>od przekazanie rozwiązania JPK klientowi , przeprowadzone zostaje szkolenie klienta z rozwiązania JPK (szkolenie realizowane w formie wideo lub telekonferencji),</w:t>
      </w:r>
    </w:p>
    <w:p w14:paraId="43DA5ACF" w14:textId="43CB6E16" w:rsidR="008F08F9" w:rsidRDefault="008F08F9" w:rsidP="008F08F9">
      <w:pPr>
        <w:pStyle w:val="Akapitzlist"/>
        <w:numPr>
          <w:ilvl w:val="0"/>
          <w:numId w:val="25"/>
        </w:numPr>
      </w:pPr>
      <w:r>
        <w:t xml:space="preserve">Klient w terminie </w:t>
      </w:r>
      <w:r w:rsidR="003B4D1B" w:rsidRPr="003B4D1B">
        <w:rPr>
          <w:i/>
        </w:rPr>
        <w:t>5/</w:t>
      </w:r>
      <w:commentRangeStart w:id="164"/>
      <w:r w:rsidRPr="003B4D1B">
        <w:rPr>
          <w:i/>
        </w:rPr>
        <w:t>…</w:t>
      </w:r>
      <w:commentRangeEnd w:id="164"/>
      <w:r w:rsidR="003B4D1B">
        <w:rPr>
          <w:rStyle w:val="Odwoaniedokomentarza"/>
          <w:rFonts w:cs="Arial"/>
          <w:noProof/>
          <w:color w:val="000000"/>
          <w:lang w:eastAsia="pl-PL" w:bidi="ar-SA"/>
        </w:rPr>
        <w:commentReference w:id="164"/>
      </w:r>
      <w:r w:rsidR="003B4D1B">
        <w:t xml:space="preserve"> dni roboczych</w:t>
      </w:r>
      <w:r>
        <w:t xml:space="preserve"> wykonuje weryfikację rozwiązania poprzez wygenerowanie testowych danych i wysłanie pliku JPK na bramkę testową Ministerstwa Finansów,</w:t>
      </w:r>
    </w:p>
    <w:p w14:paraId="6E4B0A4C" w14:textId="4EAE92B1" w:rsidR="00361998" w:rsidRDefault="00DB7F98" w:rsidP="008F08F9">
      <w:pPr>
        <w:pStyle w:val="Akapitzlist"/>
        <w:numPr>
          <w:ilvl w:val="0"/>
          <w:numId w:val="25"/>
        </w:numPr>
      </w:pPr>
      <w:r>
        <w:t xml:space="preserve">Po upływnie terminu wskazanego w punkcie poprzedzającym – klient obliguje się do przekazania potwierdzenia wykonanych czynności wraz z informacją o </w:t>
      </w:r>
      <w:commentRangeStart w:id="165"/>
      <w:r>
        <w:t xml:space="preserve">prawidłowym zakończeniu czynności w </w:t>
      </w:r>
      <w:r w:rsidRPr="00DB7F98">
        <w:rPr>
          <w:i/>
        </w:rPr>
        <w:t>systemie IHD/poprzez formularz kontaktowy na stronie zleceniobiorcy</w:t>
      </w:r>
      <w:r>
        <w:t xml:space="preserve">. </w:t>
      </w:r>
      <w:commentRangeEnd w:id="165"/>
      <w:r>
        <w:rPr>
          <w:rStyle w:val="Odwoaniedokomentarza"/>
          <w:rFonts w:cs="Arial"/>
          <w:noProof/>
          <w:color w:val="000000"/>
          <w:lang w:eastAsia="pl-PL" w:bidi="ar-SA"/>
        </w:rPr>
        <w:commentReference w:id="165"/>
      </w:r>
    </w:p>
    <w:p w14:paraId="6BE6F7CC" w14:textId="3FEB63C8" w:rsidR="008F08F9" w:rsidRPr="008F08F9" w:rsidRDefault="008F08F9" w:rsidP="008F08F9">
      <w:pPr>
        <w:pStyle w:val="Akapitzlist"/>
        <w:numPr>
          <w:ilvl w:val="0"/>
          <w:numId w:val="25"/>
        </w:numPr>
      </w:pPr>
      <w:r>
        <w:t xml:space="preserve">Po wykonaniu operacji wykazanych w pkt.3 w przypadku braku uwag zgłoszonych przez klienta w terminie </w:t>
      </w:r>
      <w:commentRangeStart w:id="166"/>
      <w:r w:rsidRPr="003B4D1B">
        <w:rPr>
          <w:i/>
        </w:rPr>
        <w:t xml:space="preserve">5 dni </w:t>
      </w:r>
      <w:commentRangeEnd w:id="166"/>
      <w:r>
        <w:rPr>
          <w:rStyle w:val="Odwoaniedokomentarza"/>
          <w:rFonts w:cs="Arial"/>
          <w:noProof/>
          <w:color w:val="000000"/>
          <w:lang w:eastAsia="pl-PL" w:bidi="ar-SA"/>
        </w:rPr>
        <w:commentReference w:id="166"/>
      </w:r>
      <w:r>
        <w:t xml:space="preserve">roboczych od momentu przekazania pliku JPK na bramkę </w:t>
      </w:r>
      <w:r w:rsidR="0063048E">
        <w:t>Ministerstwa</w:t>
      </w:r>
      <w:r>
        <w:t xml:space="preserve"> Finansów, Asseco </w:t>
      </w:r>
      <w:r w:rsidR="0063048E">
        <w:t>Business</w:t>
      </w:r>
      <w:r>
        <w:t xml:space="preserve"> Solutions S.A. jednostronnie uznaje, iż proces wdrożenia JPK został zakończony i nastąpiło uruchomienie produkcyjne rozwiązania. W celu zgłaszania uwag dotyczących JPK wykorzystywany będzie </w:t>
      </w:r>
      <w:r w:rsidRPr="008F08F9">
        <w:rPr>
          <w:i/>
        </w:rPr>
        <w:t xml:space="preserve">system </w:t>
      </w:r>
      <w:commentRangeStart w:id="167"/>
      <w:r w:rsidRPr="008F08F9">
        <w:rPr>
          <w:i/>
        </w:rPr>
        <w:t xml:space="preserve">IHD dostarczony przez </w:t>
      </w:r>
      <w:proofErr w:type="spellStart"/>
      <w:r w:rsidRPr="008F08F9">
        <w:rPr>
          <w:i/>
        </w:rPr>
        <w:t>AssecoBS</w:t>
      </w:r>
      <w:proofErr w:type="spellEnd"/>
      <w:r w:rsidRPr="008F08F9">
        <w:rPr>
          <w:i/>
        </w:rPr>
        <w:t xml:space="preserve">/ </w:t>
      </w:r>
      <w:r w:rsidR="00361998">
        <w:rPr>
          <w:i/>
        </w:rPr>
        <w:t>formularz kontaktowy dostępny na stronie zleceniobiorcy.</w:t>
      </w:r>
      <w:commentRangeEnd w:id="167"/>
      <w:r w:rsidR="00361998">
        <w:rPr>
          <w:rStyle w:val="Odwoaniedokomentarza"/>
          <w:rFonts w:cs="Arial"/>
          <w:noProof/>
          <w:color w:val="000000"/>
          <w:lang w:eastAsia="pl-PL" w:bidi="ar-SA"/>
        </w:rPr>
        <w:commentReference w:id="167"/>
      </w:r>
    </w:p>
    <w:p w14:paraId="405FA367" w14:textId="0E4D2107" w:rsidR="005D4E65" w:rsidRDefault="00490369" w:rsidP="00490369">
      <w:pPr>
        <w:pStyle w:val="Nagwek2"/>
      </w:pPr>
      <w:bookmarkStart w:id="168" w:name="_Toc461544006"/>
      <w:commentRangeStart w:id="169"/>
      <w:r>
        <w:t>Załączniki</w:t>
      </w:r>
      <w:commentRangeEnd w:id="169"/>
      <w:r w:rsidR="00105E74">
        <w:rPr>
          <w:rStyle w:val="Odwoaniedokomentarza"/>
          <w:rFonts w:eastAsiaTheme="minorEastAsia" w:cs="Arial"/>
          <w:bCs w:val="0"/>
          <w:color w:val="000000"/>
        </w:rPr>
        <w:commentReference w:id="169"/>
      </w:r>
      <w:bookmarkEnd w:id="168"/>
    </w:p>
    <w:p w14:paraId="33594704" w14:textId="3322ADAB" w:rsidR="005D4E65" w:rsidRDefault="00490369" w:rsidP="005D4E65">
      <w:r>
        <w:t xml:space="preserve">Lista </w:t>
      </w:r>
      <w:proofErr w:type="spellStart"/>
      <w:r>
        <w:t>załaczników</w:t>
      </w:r>
      <w:proofErr w:type="spellEnd"/>
      <w:r>
        <w:t xml:space="preserve"> do dokumentu analizy:</w:t>
      </w:r>
    </w:p>
    <w:p w14:paraId="25066DA6" w14:textId="3A04639C" w:rsidR="005D4E65" w:rsidRDefault="00490369" w:rsidP="00D1126B">
      <w:pPr>
        <w:pStyle w:val="Akapitzlist"/>
        <w:numPr>
          <w:ilvl w:val="0"/>
          <w:numId w:val="22"/>
        </w:numPr>
      </w:pPr>
      <w:r>
        <w:t xml:space="preserve">Wykaz struktur do importu danych do modułu JPK poprzez pliki </w:t>
      </w:r>
      <w:commentRangeStart w:id="170"/>
      <w:r>
        <w:t>txt</w:t>
      </w:r>
      <w:commentRangeEnd w:id="170"/>
      <w:r>
        <w:rPr>
          <w:rStyle w:val="Odwoaniedokomentarza"/>
          <w:rFonts w:cs="Arial"/>
          <w:noProof/>
          <w:color w:val="000000"/>
          <w:lang w:eastAsia="pl-PL" w:bidi="ar-SA"/>
        </w:rPr>
        <w:commentReference w:id="170"/>
      </w:r>
      <w:r w:rsidR="00102AEB">
        <w:t xml:space="preserve"> – </w:t>
      </w:r>
      <w:r w:rsidR="00D1126B" w:rsidRPr="00D1126B">
        <w:t>JPK_SAFO_VAT_zakupwiersz_v1.1.docx</w:t>
      </w:r>
      <w:r w:rsidR="00D1126B">
        <w:t xml:space="preserve"> i </w:t>
      </w:r>
      <w:r w:rsidR="00D1126B" w:rsidRPr="00D1126B">
        <w:t>JPK_SAFO_VAT_sprzedazwiersz_v1.1.docx</w:t>
      </w:r>
      <w:r w:rsidR="00BA22D1">
        <w:t>,</w:t>
      </w:r>
    </w:p>
    <w:p w14:paraId="34529AE5" w14:textId="700EC27E" w:rsidR="00BA22D1" w:rsidRDefault="00BA22D1" w:rsidP="001F223C">
      <w:pPr>
        <w:pStyle w:val="Akapitzlist"/>
        <w:numPr>
          <w:ilvl w:val="0"/>
          <w:numId w:val="22"/>
        </w:numPr>
      </w:pPr>
      <w:commentRangeStart w:id="171"/>
      <w:r>
        <w:lastRenderedPageBreak/>
        <w:t xml:space="preserve">Pakiet instalacyjny narzędzi 7zip oraz </w:t>
      </w:r>
      <w:proofErr w:type="spellStart"/>
      <w:r>
        <w:t>OpenSSL</w:t>
      </w:r>
      <w:commentRangeEnd w:id="171"/>
      <w:proofErr w:type="spellEnd"/>
      <w:r w:rsidR="00151B6F">
        <w:rPr>
          <w:rStyle w:val="Odwoaniedokomentarza"/>
          <w:rFonts w:cs="Arial"/>
          <w:color w:val="000000"/>
          <w:lang w:eastAsia="pl-PL" w:bidi="ar-SA"/>
        </w:rPr>
        <w:commentReference w:id="171"/>
      </w:r>
      <w:r w:rsidR="00151B6F">
        <w:t>.</w:t>
      </w:r>
    </w:p>
    <w:p w14:paraId="3548DE3B" w14:textId="007E7EDA" w:rsidR="005D4E65" w:rsidRDefault="005D4E65" w:rsidP="005D4E65"/>
    <w:p w14:paraId="0FD52400" w14:textId="7B9EEB53" w:rsidR="005D4E65" w:rsidRDefault="005D4E65" w:rsidP="005D4E65"/>
    <w:p w14:paraId="1AB6CDB5" w14:textId="1F8D0A61" w:rsidR="005D4E65" w:rsidRDefault="005D4E65" w:rsidP="005D4E65"/>
    <w:p w14:paraId="00D3FEB6" w14:textId="6346CF48" w:rsidR="005D4E65" w:rsidRDefault="005D4E65" w:rsidP="005D4E65"/>
    <w:p w14:paraId="2E8AEA7A" w14:textId="77777777" w:rsidR="005D4E65" w:rsidRDefault="005D4E65" w:rsidP="005D4E65"/>
    <w:p w14:paraId="48581369" w14:textId="3AEE64B9" w:rsidR="005D4E65" w:rsidRDefault="005D4E65" w:rsidP="005D4E65"/>
    <w:p w14:paraId="669AEA57" w14:textId="644E2DA4" w:rsidR="005D4E65" w:rsidRDefault="005D4E65" w:rsidP="005D4E65"/>
    <w:p w14:paraId="2639CCF0" w14:textId="7F3F7BA8" w:rsidR="005D4E65" w:rsidRDefault="005D4E65" w:rsidP="005D4E65"/>
    <w:p w14:paraId="4177D5CA" w14:textId="4657478B" w:rsidR="005D4E65" w:rsidRDefault="005D4E65" w:rsidP="005D4E65"/>
    <w:p w14:paraId="1D606C26" w14:textId="0E0EEBA5" w:rsidR="005D4E65" w:rsidRDefault="005D4E65" w:rsidP="005D4E65"/>
    <w:p w14:paraId="6D72DC26" w14:textId="0EDB47CC" w:rsidR="005D4E65" w:rsidRDefault="005D4E65" w:rsidP="005D4E65"/>
    <w:p w14:paraId="0D5E0D97" w14:textId="77777777" w:rsidR="005D4E65" w:rsidRPr="005D4E65" w:rsidRDefault="005D4E65" w:rsidP="005D4E65"/>
    <w:p w14:paraId="74D5F2CD" w14:textId="77777777" w:rsidR="001D484F" w:rsidRDefault="001D484F" w:rsidP="00860C28"/>
    <w:p w14:paraId="4ED08BD2" w14:textId="77777777" w:rsidR="001D484F" w:rsidRDefault="001D484F" w:rsidP="00860C28"/>
    <w:p w14:paraId="3190E01D" w14:textId="77777777" w:rsidR="001D484F" w:rsidRDefault="001D484F" w:rsidP="00110ACF">
      <w:pPr>
        <w:spacing w:after="200" w:line="276" w:lineRule="auto"/>
        <w:jc w:val="left"/>
        <w:sectPr w:rsidR="001D484F" w:rsidSect="00922C7E"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 w:code="9"/>
          <w:pgMar w:top="2234" w:right="1418" w:bottom="567" w:left="1418" w:header="284" w:footer="472" w:gutter="0"/>
          <w:pgNumType w:start="8"/>
          <w:cols w:space="708"/>
          <w:titlePg/>
          <w:docGrid w:linePitch="272"/>
        </w:sectPr>
      </w:pPr>
    </w:p>
    <w:p w14:paraId="1DF296CC" w14:textId="77777777" w:rsidR="006D03A9" w:rsidRPr="006D03A9" w:rsidRDefault="006D03A9" w:rsidP="006D03A9">
      <w:pPr>
        <w:autoSpaceDE w:val="0"/>
        <w:autoSpaceDN w:val="0"/>
        <w:adjustRightInd w:val="0"/>
        <w:spacing w:before="120" w:after="120" w:line="360" w:lineRule="auto"/>
        <w:rPr>
          <w:rFonts w:ascii="Arial" w:eastAsia="MS Mincho" w:hAnsi="Arial"/>
          <w:i/>
          <w:color w:val="808080" w:themeColor="background1" w:themeShade="80"/>
          <w:sz w:val="18"/>
          <w:szCs w:val="18"/>
        </w:rPr>
      </w:pPr>
    </w:p>
    <w:p w14:paraId="7E8FD6EA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</w:rPr>
      </w:pPr>
    </w:p>
    <w:p w14:paraId="6F34C1CC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auto"/>
          <w:sz w:val="28"/>
          <w:szCs w:val="28"/>
          <w:lang w:val="en-US"/>
        </w:rPr>
      </w:pPr>
      <w:proofErr w:type="spellStart"/>
      <w:r w:rsidRPr="006D03A9">
        <w:rPr>
          <w:rFonts w:ascii="Calibri" w:eastAsia="MS Mincho" w:hAnsi="Calibri"/>
          <w:color w:val="auto"/>
          <w:sz w:val="28"/>
          <w:szCs w:val="28"/>
          <w:lang w:val="en-US"/>
        </w:rPr>
        <w:t>Asseco</w:t>
      </w:r>
      <w:proofErr w:type="spellEnd"/>
      <w:r w:rsidRPr="006D03A9">
        <w:rPr>
          <w:rFonts w:ascii="Calibri" w:eastAsia="MS Mincho" w:hAnsi="Calibri"/>
          <w:color w:val="auto"/>
          <w:sz w:val="28"/>
          <w:szCs w:val="28"/>
          <w:lang w:val="en-US"/>
        </w:rPr>
        <w:t xml:space="preserve"> Business Solutions S.A.</w:t>
      </w:r>
    </w:p>
    <w:p w14:paraId="55FB9370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2F5411EB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FFFFFF" w:themeColor="background1"/>
          <w:sz w:val="24"/>
          <w:szCs w:val="20"/>
        </w:rPr>
      </w:pPr>
      <w:r w:rsidRPr="006D03A9">
        <w:rPr>
          <w:rFonts w:ascii="Calibri" w:eastAsia="MS Mincho" w:hAnsi="Calibri"/>
          <w:color w:val="FFFFFF" w:themeColor="background1"/>
          <w:sz w:val="24"/>
          <w:szCs w:val="20"/>
        </w:rPr>
        <w:t xml:space="preserve">ul. Konrada Wallenroda 4c </w:t>
      </w:r>
    </w:p>
    <w:p w14:paraId="4740433B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FFFFFF" w:themeColor="background1"/>
          <w:sz w:val="24"/>
          <w:szCs w:val="20"/>
        </w:rPr>
      </w:pPr>
      <w:r w:rsidRPr="006D03A9">
        <w:rPr>
          <w:rFonts w:ascii="Calibri" w:eastAsia="MS Mincho" w:hAnsi="Calibri"/>
          <w:color w:val="FFFFFF" w:themeColor="background1"/>
          <w:sz w:val="24"/>
          <w:szCs w:val="20"/>
        </w:rPr>
        <w:t>20-607 Lublin</w:t>
      </w:r>
    </w:p>
    <w:p w14:paraId="076006A1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FFFFFF" w:themeColor="background1"/>
          <w:sz w:val="24"/>
          <w:szCs w:val="20"/>
        </w:rPr>
      </w:pPr>
    </w:p>
    <w:p w14:paraId="09EAF9F3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FFFFFF" w:themeColor="background1"/>
          <w:sz w:val="24"/>
          <w:szCs w:val="20"/>
        </w:rPr>
      </w:pPr>
      <w:r w:rsidRPr="006D03A9">
        <w:rPr>
          <w:rFonts w:ascii="Calibri" w:eastAsia="MS Mincho" w:hAnsi="Calibri"/>
          <w:color w:val="FFFFFF" w:themeColor="background1"/>
          <w:sz w:val="24"/>
          <w:szCs w:val="20"/>
        </w:rPr>
        <w:t>tel.: +48 81 535 30 00</w:t>
      </w:r>
    </w:p>
    <w:p w14:paraId="1683A03E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FFFFFF" w:themeColor="background1"/>
          <w:sz w:val="24"/>
          <w:szCs w:val="20"/>
          <w:lang w:val="en-US"/>
        </w:rPr>
      </w:pPr>
      <w:r w:rsidRPr="006D03A9">
        <w:rPr>
          <w:rFonts w:ascii="Calibri" w:eastAsia="MS Mincho" w:hAnsi="Calibri"/>
          <w:color w:val="FFFFFF" w:themeColor="background1"/>
          <w:sz w:val="24"/>
          <w:szCs w:val="20"/>
          <w:lang w:val="en-US"/>
        </w:rPr>
        <w:t>fax: +48 81 535 30 05</w:t>
      </w:r>
    </w:p>
    <w:p w14:paraId="52A73081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000000" w:themeColor="text1"/>
          <w:sz w:val="24"/>
          <w:szCs w:val="20"/>
          <w:lang w:val="en-US"/>
        </w:rPr>
      </w:pPr>
    </w:p>
    <w:p w14:paraId="72FCB7BA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000000" w:themeColor="text1"/>
          <w:sz w:val="24"/>
          <w:szCs w:val="20"/>
          <w:lang w:val="en-US"/>
        </w:rPr>
      </w:pPr>
      <w:r w:rsidRPr="006D03A9">
        <w:rPr>
          <w:rFonts w:ascii="Calibri" w:eastAsia="MS Mincho" w:hAnsi="Calibri"/>
          <w:color w:val="FFFFFF" w:themeColor="background1"/>
          <w:sz w:val="24"/>
          <w:szCs w:val="20"/>
          <w:lang w:val="en-US"/>
        </w:rPr>
        <w:t>info</w:t>
      </w:r>
      <w:r w:rsidRPr="006D03A9">
        <w:rPr>
          <w:rFonts w:ascii="Calibri" w:eastAsia="MS Mincho" w:hAnsi="Calibri"/>
          <w:color w:val="000000" w:themeColor="text1"/>
          <w:sz w:val="24"/>
          <w:szCs w:val="20"/>
          <w:lang w:val="en-US"/>
        </w:rPr>
        <w:t xml:space="preserve">@assecobs.pl </w:t>
      </w:r>
    </w:p>
    <w:p w14:paraId="642145DE" w14:textId="77777777" w:rsidR="006D03A9" w:rsidRPr="006D03A9" w:rsidRDefault="006D03A9" w:rsidP="006D03A9">
      <w:pPr>
        <w:spacing w:before="120" w:after="120"/>
        <w:ind w:firstLine="851"/>
        <w:rPr>
          <w:rFonts w:ascii="Calibri" w:eastAsia="MS Mincho" w:hAnsi="Calibri"/>
          <w:color w:val="000000" w:themeColor="text1"/>
          <w:sz w:val="24"/>
          <w:szCs w:val="20"/>
          <w:lang w:val="en-US"/>
        </w:rPr>
      </w:pPr>
      <w:r w:rsidRPr="006D03A9">
        <w:rPr>
          <w:rFonts w:ascii="Calibri" w:eastAsia="MS Mincho" w:hAnsi="Calibri"/>
          <w:color w:val="000000" w:themeColor="text1"/>
          <w:sz w:val="24"/>
          <w:szCs w:val="20"/>
          <w:lang w:val="en-US"/>
        </w:rPr>
        <w:t>assecobs</w:t>
      </w:r>
      <w:r w:rsidRPr="006D03A9">
        <w:rPr>
          <w:rFonts w:ascii="Calibri" w:eastAsia="MS Mincho" w:hAnsi="Calibri"/>
          <w:color w:val="FFFFFF" w:themeColor="background1"/>
          <w:sz w:val="24"/>
          <w:szCs w:val="20"/>
          <w:lang w:val="en-US"/>
        </w:rPr>
        <w:t>.pl</w:t>
      </w:r>
    </w:p>
    <w:p w14:paraId="6B8233AE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7D0598D6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5AC5490B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5D901C36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7C972F10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4EF564C9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3728431E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1EA3B669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09998BD3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6295E189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2AFA3457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</w:p>
    <w:p w14:paraId="5BB6B2D6" w14:textId="77777777" w:rsidR="006D03A9" w:rsidRPr="006D03A9" w:rsidRDefault="006D03A9" w:rsidP="006D03A9">
      <w:pPr>
        <w:spacing w:before="120" w:after="120"/>
        <w:rPr>
          <w:rFonts w:ascii="Calibri" w:eastAsia="MS Mincho" w:hAnsi="Calibri"/>
          <w:color w:val="000000" w:themeColor="text1"/>
          <w:szCs w:val="20"/>
          <w:lang w:val="en-US"/>
        </w:rPr>
      </w:pPr>
      <w:r w:rsidRPr="006D03A9">
        <w:rPr>
          <w:rFonts w:ascii="Calibri" w:eastAsia="MS Mincho" w:hAnsi="Calibri"/>
          <w:noProof/>
          <w:color w:val="000000" w:themeColor="text1"/>
          <w:szCs w:val="20"/>
        </w:rPr>
        <w:drawing>
          <wp:anchor distT="0" distB="0" distL="114300" distR="114300" simplePos="0" relativeHeight="251657728" behindDoc="1" locked="0" layoutInCell="1" allowOverlap="0" wp14:anchorId="3C7CE295" wp14:editId="1E0D3025">
            <wp:simplePos x="0" y="0"/>
            <wp:positionH relativeFrom="margin">
              <wp:posOffset>1261745</wp:posOffset>
            </wp:positionH>
            <wp:positionV relativeFrom="page">
              <wp:posOffset>7886700</wp:posOffset>
            </wp:positionV>
            <wp:extent cx="3373120" cy="610870"/>
            <wp:effectExtent l="0" t="0" r="0" b="0"/>
            <wp:wrapTight wrapText="bothSides">
              <wp:wrapPolygon edited="0">
                <wp:start x="1220" y="3368"/>
                <wp:lineTo x="854" y="6736"/>
                <wp:lineTo x="732" y="15493"/>
                <wp:lineTo x="1098" y="18861"/>
                <wp:lineTo x="20616" y="18861"/>
                <wp:lineTo x="20860" y="16166"/>
                <wp:lineTo x="20738" y="6736"/>
                <wp:lineTo x="20494" y="3368"/>
                <wp:lineTo x="1220" y="3368"/>
              </wp:wrapPolygon>
            </wp:wrapTight>
            <wp:docPr id="459" name="Obraz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7B5A7" w14:textId="1F4E595E" w:rsidR="00390785" w:rsidRPr="006D03A9" w:rsidRDefault="00390785" w:rsidP="001D484F">
      <w:pPr>
        <w:spacing w:after="200" w:line="276" w:lineRule="auto"/>
        <w:jc w:val="left"/>
        <w:rPr>
          <w:lang w:val="en-US"/>
        </w:rPr>
      </w:pPr>
    </w:p>
    <w:sectPr w:rsidR="00390785" w:rsidRPr="006D03A9" w:rsidSect="00D777B6">
      <w:headerReference w:type="default" r:id="rId31"/>
      <w:footerReference w:type="default" r:id="rId32"/>
      <w:pgSz w:w="11907" w:h="16839" w:code="9"/>
      <w:pgMar w:top="1809" w:right="1559" w:bottom="1134" w:left="1276" w:header="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Łabuz Jarosław" w:date="2016-08-17T14:01:00Z" w:initials="ŁJ">
    <w:p w14:paraId="29B36E7A" w14:textId="6D63B059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 xml:space="preserve">!!!! UWAGA !!! dokument analizy jest przygotowany dla jednego podmiotu (firmy). Jeżeli chcecie </w:t>
      </w:r>
      <w:proofErr w:type="spellStart"/>
      <w:r>
        <w:rPr>
          <w:rStyle w:val="Odwoaniedokomentarza"/>
        </w:rPr>
        <w:t>opisywac</w:t>
      </w:r>
      <w:proofErr w:type="spellEnd"/>
      <w:r>
        <w:rPr>
          <w:rStyle w:val="Odwoaniedokomentarza"/>
        </w:rPr>
        <w:t xml:space="preserve"> w dokumencie wiele podmiotów – należy odpowiednio </w:t>
      </w:r>
      <w:proofErr w:type="spellStart"/>
      <w:r>
        <w:rPr>
          <w:rStyle w:val="Odwoaniedokomentarza"/>
        </w:rPr>
        <w:t>zmodyfikowc</w:t>
      </w:r>
      <w:proofErr w:type="spellEnd"/>
      <w:r>
        <w:rPr>
          <w:rStyle w:val="Odwoaniedokomentarza"/>
        </w:rPr>
        <w:t xml:space="preserve"> wszystkie zapisy w punktach </w:t>
      </w:r>
      <w:proofErr w:type="spellStart"/>
      <w:r>
        <w:rPr>
          <w:rStyle w:val="Odwoaniedokomentarza"/>
        </w:rPr>
        <w:t>wskaznych</w:t>
      </w:r>
      <w:proofErr w:type="spellEnd"/>
      <w:r>
        <w:rPr>
          <w:rStyle w:val="Odwoaniedokomentarza"/>
        </w:rPr>
        <w:t xml:space="preserve"> w analizie.</w:t>
      </w:r>
    </w:p>
  </w:comment>
  <w:comment w:id="36" w:author="Łabuz Jarosław" w:date="2016-08-17T14:01:00Z" w:initials="ŁJ">
    <w:p w14:paraId="25EFF18D" w14:textId="3928B1EA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  <w:comment w:id="37" w:author="Łabuz Jarosław" w:date="2016-08-17T14:01:00Z" w:initials="ŁJ">
    <w:p w14:paraId="3B35980B" w14:textId="435065EE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  <w:comment w:id="52" w:author="Chargot Agnieszka" w:date="2016-09-13T12:20:00Z" w:initials="CA">
    <w:p w14:paraId="226BB26B" w14:textId="6AC1D60A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Nie stwierdzono potrzeby generowania danych </w:t>
      </w:r>
      <w:proofErr w:type="spellStart"/>
      <w:r>
        <w:t>jobami</w:t>
      </w:r>
      <w:proofErr w:type="spellEnd"/>
      <w:r>
        <w:t xml:space="preserve">, można </w:t>
      </w:r>
      <w:proofErr w:type="spellStart"/>
      <w:r>
        <w:t>zaoferowac</w:t>
      </w:r>
      <w:proofErr w:type="spellEnd"/>
      <w:r>
        <w:t xml:space="preserve"> to jako opcję, najlepiej nie włączać, rzadko </w:t>
      </w:r>
      <w:proofErr w:type="spellStart"/>
      <w:r>
        <w:t>joby</w:t>
      </w:r>
      <w:proofErr w:type="spellEnd"/>
      <w:r>
        <w:t xml:space="preserve"> nie wymagają dodatkowej konfiguracji lub wręcz uruchomienia od zera</w:t>
      </w:r>
    </w:p>
  </w:comment>
  <w:comment w:id="53" w:author="Chargot Agnieszka" w:date="2016-09-13T12:22:00Z" w:initials="CA">
    <w:p w14:paraId="2DE80C2B" w14:textId="413124BC" w:rsidR="00765AE7" w:rsidRDefault="00765AE7">
      <w:pPr>
        <w:pStyle w:val="Tekstkomentarza"/>
      </w:pPr>
      <w:r>
        <w:rPr>
          <w:rStyle w:val="Odwoaniedokomentarza"/>
        </w:rPr>
        <w:annotationRef/>
      </w:r>
      <w:proofErr w:type="spellStart"/>
      <w:r>
        <w:t>Zastanowic</w:t>
      </w:r>
      <w:proofErr w:type="spellEnd"/>
      <w:r>
        <w:t xml:space="preserve"> się czy potrzebne w danej firmie, konfigurację importu z txt i </w:t>
      </w:r>
      <w:proofErr w:type="spellStart"/>
      <w:r>
        <w:t>xml</w:t>
      </w:r>
      <w:proofErr w:type="spellEnd"/>
      <w:r>
        <w:t xml:space="preserve"> wycenić odrębnie</w:t>
      </w:r>
    </w:p>
  </w:comment>
  <w:comment w:id="55" w:author="Chargot Agnieszka" w:date="2016-09-13T12:28:00Z" w:initials="CA">
    <w:p w14:paraId="5197B2BA" w14:textId="14D6F528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wybrać</w:t>
      </w:r>
    </w:p>
  </w:comment>
  <w:comment w:id="56" w:author="Chargot Agnieszka" w:date="2016-09-13T12:28:00Z" w:initials="CA">
    <w:p w14:paraId="5E01BB03" w14:textId="00388B47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wybrać</w:t>
      </w:r>
    </w:p>
  </w:comment>
  <w:comment w:id="54" w:author="Chargot Agnieszka" w:date="2016-09-13T12:29:00Z" w:initials="CA">
    <w:p w14:paraId="7FF3E3FF" w14:textId="5220BDDC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Jeśli podpis to i wysyłka.</w:t>
      </w:r>
    </w:p>
  </w:comment>
  <w:comment w:id="59" w:author="Łabuz Jarosław" w:date="2016-08-17T14:01:00Z" w:initials="ŁJ">
    <w:p w14:paraId="69E8A346" w14:textId="41DDA8FF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  <w:comment w:id="62" w:author="Łabuz Jarosław" w:date="2016-08-17T14:02:00Z" w:initials="ŁJ">
    <w:p w14:paraId="27FF8301" w14:textId="10518A18" w:rsidR="00765AE7" w:rsidRDefault="00765AE7">
      <w:pPr>
        <w:pStyle w:val="Tekstkomentarza"/>
      </w:pPr>
      <w:r>
        <w:rPr>
          <w:rStyle w:val="Odwoaniedokomentarza"/>
        </w:rPr>
        <w:annotationRef/>
      </w:r>
    </w:p>
  </w:comment>
  <w:comment w:id="63" w:author="Łabuz Jarosław" w:date="2016-08-17T14:02:00Z" w:initials="ŁJ">
    <w:p w14:paraId="0FA6BA27" w14:textId="3BD0F909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uzupełnienie</w:t>
      </w:r>
    </w:p>
  </w:comment>
  <w:comment w:id="64" w:author="Łabuz Jarosław" w:date="2016-08-17T14:02:00Z" w:initials="ŁJ">
    <w:p w14:paraId="6C761ACC" w14:textId="3D3C6161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uzupełnienie</w:t>
      </w:r>
    </w:p>
  </w:comment>
  <w:comment w:id="65" w:author="Łabuz Jarosław" w:date="2016-08-17T14:02:00Z" w:initials="ŁJ">
    <w:p w14:paraId="7C430771" w14:textId="06625160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uzupełnienie</w:t>
      </w:r>
    </w:p>
  </w:comment>
  <w:comment w:id="66" w:author="Łabuz Jarosław" w:date="2016-08-17T14:02:00Z" w:initials="ŁJ">
    <w:p w14:paraId="181395A0" w14:textId="1EEAFC7C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uzupełnienie</w:t>
      </w:r>
    </w:p>
  </w:comment>
  <w:comment w:id="67" w:author="Chargot Agnieszka" w:date="2016-09-08T13:40:00Z" w:initials="CA">
    <w:p w14:paraId="65B031BD" w14:textId="3ADDF22B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  <w:comment w:id="68" w:author="Chargot Agnieszka" w:date="2016-09-08T13:41:00Z" w:initials="CA">
    <w:p w14:paraId="6582EC0C" w14:textId="60042EA1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  <w:comment w:id="69" w:author="Chargot Agnieszka" w:date="2016-09-08T13:41:00Z" w:initials="CA">
    <w:p w14:paraId="0608388D" w14:textId="72954059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uzupełnienia</w:t>
      </w:r>
    </w:p>
  </w:comment>
  <w:comment w:id="70" w:author="Chargot Agnieszka" w:date="2016-09-08T13:41:00Z" w:initials="CA">
    <w:p w14:paraId="577369E5" w14:textId="7F87B05A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uzupełnienia JPK_CFG.NAZ=’</w:t>
      </w:r>
      <w:r w:rsidRPr="00267499">
        <w:t xml:space="preserve"> FK_FIR_KOD_ADR</w:t>
      </w:r>
      <w:r>
        <w:t>’</w:t>
      </w:r>
    </w:p>
  </w:comment>
  <w:comment w:id="72" w:author="Łabuz Jarosław" w:date="2016-08-17T14:02:00Z" w:initials="ŁJ">
    <w:p w14:paraId="5A5E82E6" w14:textId="6DE77CFC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uzupełnienie</w:t>
      </w:r>
    </w:p>
  </w:comment>
  <w:comment w:id="74" w:author="Łabuz Jarosław" w:date="2016-08-17T14:02:00Z" w:initials="ŁJ">
    <w:p w14:paraId="02AD4268" w14:textId="705468C3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Do uzupełnienie</w:t>
      </w:r>
    </w:p>
  </w:comment>
  <w:comment w:id="73" w:author="Chargot Agnieszka" w:date="2016-09-05T15:11:00Z" w:initials="CA">
    <w:p w14:paraId="43D53291" w14:textId="1094F492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Wg </w:t>
      </w:r>
      <w:proofErr w:type="spellStart"/>
      <w:r>
        <w:t>wyzkazu</w:t>
      </w:r>
      <w:proofErr w:type="spellEnd"/>
      <w:r>
        <w:t xml:space="preserve"> z JPK_US, JPK_CFG.NAZ=’</w:t>
      </w:r>
      <w:r w:rsidRPr="00267499">
        <w:t xml:space="preserve"> FK_US_KOD</w:t>
      </w:r>
      <w:r>
        <w:t>’</w:t>
      </w:r>
    </w:p>
  </w:comment>
  <w:comment w:id="76" w:author="Chargot Agnieszka" w:date="2016-09-08T13:48:00Z" w:initials="CA">
    <w:p w14:paraId="66E37902" w14:textId="4A3C3036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Jak niżej to do Tomka Pieczykolana i </w:t>
      </w:r>
      <w:proofErr w:type="spellStart"/>
      <w:r>
        <w:t>pytac</w:t>
      </w:r>
      <w:proofErr w:type="spellEnd"/>
      <w:r>
        <w:t xml:space="preserve"> co dalej.</w:t>
      </w:r>
    </w:p>
  </w:comment>
  <w:comment w:id="78" w:author="Łabuz Jarosław" w:date="2016-08-17T11:30:00Z" w:initials="ŁJ">
    <w:p w14:paraId="3EEDB805" w14:textId="7951DC5C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To ma wpływ na wycenę – jeżeli w czasie </w:t>
      </w:r>
      <w:proofErr w:type="spellStart"/>
      <w:r>
        <w:t>świdczenai</w:t>
      </w:r>
      <w:proofErr w:type="spellEnd"/>
      <w:r>
        <w:t xml:space="preserve"> </w:t>
      </w:r>
      <w:proofErr w:type="spellStart"/>
      <w:r>
        <w:t>asystsy</w:t>
      </w:r>
      <w:proofErr w:type="spellEnd"/>
      <w:r>
        <w:t xml:space="preserve"> – cena jak za godzinę, jeżeli poza godzinami asysty – </w:t>
      </w:r>
      <w:proofErr w:type="spellStart"/>
      <w:r>
        <w:t>odpwiednio</w:t>
      </w:r>
      <w:proofErr w:type="spellEnd"/>
      <w:r>
        <w:t xml:space="preserve"> wyższa stawka</w:t>
      </w:r>
    </w:p>
  </w:comment>
  <w:comment w:id="79" w:author="Łabuz Jarosław" w:date="2016-05-17T14:20:00Z" w:initials="ŁJ">
    <w:p w14:paraId="080547C0" w14:textId="44437F97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Do wyboru i ustalenia z klientem. Ten punkt daje </w:t>
      </w:r>
      <w:proofErr w:type="spellStart"/>
      <w:r>
        <w:t>możliwosc</w:t>
      </w:r>
      <w:proofErr w:type="spellEnd"/>
      <w:r>
        <w:t xml:space="preserve"> aktualizacji wyceny – jeżeli trzeba będzie wykonać prace w trybie poza godzinami asysty serwisowej. Należy również zweryfikować jakie wersje systemu posiadają klienci. </w:t>
      </w:r>
    </w:p>
  </w:comment>
  <w:comment w:id="82" w:author="Chargot Agnieszka" w:date="2016-09-13T13:34:00Z" w:initials="CA">
    <w:p w14:paraId="175A3DB2" w14:textId="2AE1F269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Wybrać w </w:t>
      </w:r>
      <w:proofErr w:type="spellStart"/>
      <w:r>
        <w:t>zalezności</w:t>
      </w:r>
      <w:proofErr w:type="spellEnd"/>
      <w:r>
        <w:t xml:space="preserve"> od tego czy firma posiada deklarację VAT-7</w:t>
      </w:r>
    </w:p>
  </w:comment>
  <w:comment w:id="83" w:author="Chargot Agnieszka" w:date="2016-09-13T13:36:00Z" w:initials="CA">
    <w:p w14:paraId="5B8E2968" w14:textId="783F8266" w:rsidR="00765AE7" w:rsidRDefault="00765AE7" w:rsidP="0083045B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 xml:space="preserve">Należy zweryfikować z klientem, czy nie nanoszą zmian w wygenerowanej już deklaracji z systemu, Jeżeli tak jest – to należy wprowadzić zmiany w konfiguracji pozycji deklaracji VAT-7 w ERP – tak aby sytuacji ręcznych edycji nie było. W ostateczności dać edycję w JPK_VAT. Wykaz prac zawrzeć w pracach dodatkowych  </w:t>
      </w:r>
    </w:p>
    <w:p w14:paraId="3FA277D7" w14:textId="56DC459A" w:rsidR="00765AE7" w:rsidRDefault="00765AE7">
      <w:pPr>
        <w:pStyle w:val="Tekstkomentarza"/>
      </w:pPr>
    </w:p>
  </w:comment>
  <w:comment w:id="86" w:author="Diableń Agnieszka" w:date="2016-09-13T08:51:00Z" w:initials="DA">
    <w:p w14:paraId="40902C0C" w14:textId="2AADB98F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Czy coś poza krajem ??</w:t>
      </w:r>
    </w:p>
    <w:p w14:paraId="65B47CDC" w14:textId="79E8F9EA" w:rsidR="00765AE7" w:rsidRDefault="00765AE7">
      <w:pPr>
        <w:pStyle w:val="Tekstkomentarza"/>
      </w:pPr>
      <w:r w:rsidRPr="00D067B3">
        <w:t>zfk_vat7.sp_ue('N','Z','T')</w:t>
      </w:r>
      <w:r>
        <w:t>??</w:t>
      </w:r>
    </w:p>
  </w:comment>
  <w:comment w:id="87" w:author="Diableń Agnieszka" w:date="2016-09-13T08:50:00Z" w:initials="DA">
    <w:p w14:paraId="7B0D5E2D" w14:textId="6628F55E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Do weryfikacja stawki VAT: zmienne </w:t>
      </w:r>
      <w:r w:rsidRPr="005B0477">
        <w:rPr>
          <w:rFonts w:ascii="Courier New" w:hAnsi="Courier New" w:cs="Courier New"/>
          <w:color w:val="0000FF"/>
          <w:sz w:val="26"/>
          <w:szCs w:val="26"/>
        </w:rPr>
        <w:t>VAT_ZW</w:t>
      </w:r>
    </w:p>
  </w:comment>
  <w:comment w:id="88" w:author="Diableń Agnieszka" w:date="2016-09-13T08:56:00Z" w:initials="DA">
    <w:p w14:paraId="7E5E38EA" w14:textId="609786EE" w:rsidR="00765AE7" w:rsidRDefault="00765AE7">
      <w:pPr>
        <w:pStyle w:val="Tekstkomentarza"/>
      </w:pPr>
      <w:r w:rsidRPr="005B0477">
        <w:rPr>
          <w:rFonts w:ascii="Courier New" w:hAnsi="Courier New" w:cs="Courier New"/>
          <w:color w:val="0000FF"/>
          <w:sz w:val="26"/>
          <w:szCs w:val="26"/>
        </w:rPr>
        <w:t xml:space="preserve">Czy są zmienne do </w:t>
      </w:r>
      <w:proofErr w:type="spellStart"/>
      <w:r w:rsidRPr="005B0477">
        <w:rPr>
          <w:rFonts w:ascii="Courier New" w:hAnsi="Courier New" w:cs="Courier New"/>
          <w:color w:val="0000FF"/>
          <w:sz w:val="26"/>
          <w:szCs w:val="26"/>
        </w:rPr>
        <w:t>wykluczeń</w:t>
      </w:r>
      <w:proofErr w:type="spellEnd"/>
      <w:r w:rsidRPr="005B0477">
        <w:rPr>
          <w:rFonts w:ascii="Courier New" w:hAnsi="Courier New" w:cs="Courier New"/>
          <w:color w:val="0000FF"/>
          <w:sz w:val="26"/>
          <w:szCs w:val="26"/>
        </w:rPr>
        <w:t xml:space="preserve"> </w:t>
      </w:r>
      <w:r>
        <w:rPr>
          <w:rStyle w:val="Odwoaniedokomentarza"/>
        </w:rPr>
        <w:annotationRef/>
      </w:r>
      <w:r w:rsidRPr="005B0477">
        <w:rPr>
          <w:rFonts w:ascii="Courier New" w:hAnsi="Courier New" w:cs="Courier New"/>
          <w:color w:val="0000FF"/>
          <w:sz w:val="26"/>
          <w:szCs w:val="26"/>
          <w:highlight w:val="white"/>
        </w:rPr>
        <w:t>FK_SP_ROD_D_OFF</w:t>
      </w:r>
      <w:r w:rsidRPr="005B0477">
        <w:rPr>
          <w:rFonts w:ascii="Courier New" w:hAnsi="Courier New" w:cs="Courier New"/>
          <w:color w:val="0000FF"/>
          <w:sz w:val="26"/>
          <w:szCs w:val="26"/>
        </w:rPr>
        <w:t xml:space="preserve">, </w:t>
      </w:r>
      <w:r w:rsidRPr="005B0477">
        <w:rPr>
          <w:rFonts w:ascii="Courier New" w:hAnsi="Courier New" w:cs="Courier New"/>
          <w:color w:val="000080"/>
          <w:highlight w:val="white"/>
        </w:rPr>
        <w:t>FK_SP_TYP_D_OFF</w:t>
      </w:r>
    </w:p>
  </w:comment>
  <w:comment w:id="90" w:author="Diableń Agnieszka" w:date="2016-09-13T09:02:00Z" w:initials="DA">
    <w:p w14:paraId="3F3046CB" w14:textId="16EB4801" w:rsidR="00765AE7" w:rsidRPr="005B0477" w:rsidRDefault="00765AE7">
      <w:pPr>
        <w:pStyle w:val="Tekstkomentarza"/>
        <w:rPr>
          <w:rFonts w:ascii="Courier New" w:hAnsi="Courier New" w:cs="Courier New"/>
          <w:color w:val="0000FF"/>
          <w:sz w:val="26"/>
          <w:szCs w:val="26"/>
        </w:rPr>
      </w:pPr>
      <w:r>
        <w:rPr>
          <w:rStyle w:val="Odwoaniedokomentarza"/>
        </w:rPr>
        <w:annotationRef/>
      </w:r>
      <w:r w:rsidRPr="005B0477">
        <w:rPr>
          <w:rFonts w:ascii="Courier New" w:hAnsi="Courier New" w:cs="Courier New"/>
          <w:color w:val="0000FF"/>
          <w:sz w:val="26"/>
          <w:szCs w:val="26"/>
          <w:highlight w:val="white"/>
        </w:rPr>
        <w:t>FK_VAT7_SP_NP_TYP_D</w:t>
      </w:r>
      <w:r w:rsidRPr="005B0477">
        <w:rPr>
          <w:rFonts w:ascii="Courier New" w:hAnsi="Courier New" w:cs="Courier New"/>
          <w:color w:val="0000FF"/>
          <w:sz w:val="26"/>
          <w:szCs w:val="26"/>
        </w:rPr>
        <w:t xml:space="preserve"> - typy dokumentów SP dla których ma być zwracana wartość sprzedaży zagranicznej (eksportowej, unijnej) ze stawką nie podlegająca opodatkowaniu NP.</w:t>
      </w:r>
    </w:p>
    <w:p w14:paraId="5B360F7A" w14:textId="2ABD180E" w:rsidR="00765AE7" w:rsidRPr="005B0477" w:rsidRDefault="00765AE7">
      <w:pPr>
        <w:pStyle w:val="Tekstkomentarza"/>
        <w:rPr>
          <w:rFonts w:ascii="Courier New" w:hAnsi="Courier New" w:cs="Courier New"/>
          <w:color w:val="0000FF"/>
          <w:sz w:val="26"/>
          <w:szCs w:val="26"/>
        </w:rPr>
      </w:pPr>
    </w:p>
    <w:p w14:paraId="3350AAA0" w14:textId="0F5E8B62" w:rsidR="00765AE7" w:rsidRDefault="00765AE7">
      <w:pPr>
        <w:pStyle w:val="Tekstkomentarza"/>
      </w:pPr>
      <w:r w:rsidRPr="005B0477">
        <w:rPr>
          <w:rFonts w:ascii="Courier New" w:hAnsi="Courier New" w:cs="Courier New"/>
          <w:color w:val="0000FF"/>
          <w:sz w:val="26"/>
          <w:szCs w:val="26"/>
        </w:rPr>
        <w:t>FK_VAT7_SP_NP_ROD_D – można dodać dane z FK_REJ_VAT</w:t>
      </w:r>
    </w:p>
  </w:comment>
  <w:comment w:id="92" w:author="Diableń Agnieszka" w:date="2016-09-13T09:02:00Z" w:initials="DA">
    <w:p w14:paraId="7DBEE7D1" w14:textId="6AD15C20" w:rsidR="00765AE7" w:rsidRDefault="00765AE7" w:rsidP="00173BC7">
      <w:pPr>
        <w:pStyle w:val="Tekstkomentarza"/>
      </w:pPr>
      <w:r>
        <w:rPr>
          <w:rStyle w:val="Odwoaniedokomentarza"/>
        </w:rPr>
        <w:annotationRef/>
      </w:r>
      <w:r w:rsidRPr="005B0477">
        <w:rPr>
          <w:rFonts w:ascii="Courier New" w:hAnsi="Courier New" w:cs="Courier New"/>
          <w:color w:val="000080"/>
          <w:highlight w:val="white"/>
        </w:rPr>
        <w:t>FK_VAT7_SP_UE_U_NP</w:t>
      </w:r>
    </w:p>
  </w:comment>
  <w:comment w:id="95" w:author="Diableń Agnieszka" w:date="2016-09-13T09:42:00Z" w:initials="DA">
    <w:p w14:paraId="03932463" w14:textId="1665F140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Z FK_REJ_VAT.WSK_TF=’T’</w:t>
      </w:r>
    </w:p>
  </w:comment>
  <w:comment w:id="100" w:author="Chargot Agnieszka" w:date="2016-09-13T15:24:00Z" w:initials="CA">
    <w:p w14:paraId="71D7297F" w14:textId="4E1440EF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ROD_D.WSK_UE=’T’</w:t>
      </w:r>
    </w:p>
  </w:comment>
  <w:comment w:id="102" w:author="Diableń Agnieszka" w:date="2016-09-13T09:57:00Z" w:initials="DA">
    <w:p w14:paraId="310810F6" w14:textId="19E21434" w:rsidR="00765AE7" w:rsidRPr="005B0477" w:rsidRDefault="00765AE7">
      <w:pPr>
        <w:pStyle w:val="Tekstkomentarza"/>
        <w:rPr>
          <w:rFonts w:ascii="Courier New" w:hAnsi="Courier New" w:cs="Courier New"/>
          <w:color w:val="000080"/>
        </w:rPr>
      </w:pPr>
      <w:r>
        <w:rPr>
          <w:rStyle w:val="Odwoaniedokomentarza"/>
        </w:rPr>
        <w:annotationRef/>
      </w:r>
      <w:r w:rsidRPr="005B0477">
        <w:rPr>
          <w:rFonts w:ascii="Courier New" w:hAnsi="Courier New" w:cs="Courier New"/>
          <w:color w:val="0000FF"/>
          <w:sz w:val="26"/>
          <w:szCs w:val="26"/>
          <w:highlight w:val="white"/>
        </w:rPr>
        <w:t>SP_TYP_D_EXP</w:t>
      </w:r>
      <w:r w:rsidRPr="005B0477">
        <w:rPr>
          <w:rFonts w:ascii="Courier New" w:hAnsi="Courier New" w:cs="Courier New"/>
          <w:color w:val="0000FF"/>
          <w:sz w:val="26"/>
          <w:szCs w:val="26"/>
        </w:rPr>
        <w:t xml:space="preserve">, </w:t>
      </w:r>
      <w:r w:rsidRPr="005B0477">
        <w:rPr>
          <w:rFonts w:ascii="Courier New" w:hAnsi="Courier New" w:cs="Courier New"/>
          <w:color w:val="000080"/>
          <w:highlight w:val="white"/>
        </w:rPr>
        <w:t>SP_ROD_D_EXP</w:t>
      </w:r>
    </w:p>
    <w:p w14:paraId="112DC5AB" w14:textId="447220F5" w:rsidR="00765AE7" w:rsidRPr="005B0477" w:rsidRDefault="00765AE7">
      <w:pPr>
        <w:pStyle w:val="Tekstkomentarza"/>
        <w:rPr>
          <w:rFonts w:ascii="Courier New" w:hAnsi="Courier New" w:cs="Courier New"/>
          <w:color w:val="000080"/>
        </w:rPr>
      </w:pPr>
    </w:p>
    <w:p w14:paraId="696723F4" w14:textId="4C75C8F1" w:rsidR="00765AE7" w:rsidRDefault="00765AE7">
      <w:pPr>
        <w:pStyle w:val="Tekstkomentarza"/>
      </w:pPr>
      <w:r w:rsidRPr="005B0477">
        <w:rPr>
          <w:rFonts w:ascii="Courier New" w:hAnsi="Courier New" w:cs="Courier New"/>
          <w:color w:val="000080"/>
        </w:rPr>
        <w:t>Na rejestrze sprzedaży zmienne FK_SP_ROD_D_EXP, FK_SP_TYP_D_EXP</w:t>
      </w:r>
    </w:p>
  </w:comment>
  <w:comment w:id="104" w:author="Chargot Agnieszka" w:date="2016-09-13T15:25:00Z" w:initials="CA">
    <w:p w14:paraId="42874113" w14:textId="510C926D" w:rsidR="00765AE7" w:rsidRDefault="00765AE7">
      <w:pPr>
        <w:pStyle w:val="Tekstkomentarza"/>
      </w:pPr>
      <w:r>
        <w:rPr>
          <w:rStyle w:val="Odwoaniedokomentarza"/>
        </w:rPr>
        <w:annotationRef/>
      </w:r>
      <w:proofErr w:type="spellStart"/>
      <w:r w:rsidRPr="00321C8F">
        <w:t>typ_d.sys_kod</w:t>
      </w:r>
      <w:proofErr w:type="spellEnd"/>
      <w:r w:rsidRPr="00321C8F">
        <w:t xml:space="preserve"> IN ('ZU', 'ZA')</w:t>
      </w:r>
      <w:r>
        <w:t xml:space="preserve"> z wyłączeniem importu usług</w:t>
      </w:r>
    </w:p>
  </w:comment>
  <w:comment w:id="105" w:author="Chargot Agnieszka" w:date="2016-09-13T12:42:00Z" w:initials="CA">
    <w:p w14:paraId="34AB6164" w14:textId="6DF81324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usnąć jeśli nie ma</w:t>
      </w:r>
    </w:p>
  </w:comment>
  <w:comment w:id="108" w:author="Chargot Agnieszka" w:date="2016-09-13T15:25:00Z" w:initials="CA">
    <w:p w14:paraId="0D76618D" w14:textId="77777777" w:rsidR="00765AE7" w:rsidRPr="005B0477" w:rsidRDefault="00765AE7" w:rsidP="00D7646D">
      <w:pPr>
        <w:pStyle w:val="Tekstkomentarza"/>
        <w:rPr>
          <w:rFonts w:ascii="Courier New" w:hAnsi="Courier New" w:cs="Courier New"/>
          <w:color w:val="000080"/>
        </w:rPr>
      </w:pPr>
      <w:r>
        <w:rPr>
          <w:rStyle w:val="Odwoaniedokomentarza"/>
        </w:rPr>
        <w:annotationRef/>
      </w:r>
      <w:r w:rsidRPr="005B0477">
        <w:rPr>
          <w:rFonts w:ascii="Courier New" w:hAnsi="Courier New" w:cs="Courier New"/>
          <w:color w:val="000080"/>
        </w:rPr>
        <w:t>Nie w zmiennej ZK_</w:t>
      </w:r>
      <w:r w:rsidRPr="005B0477">
        <w:rPr>
          <w:rFonts w:ascii="Courier New" w:hAnsi="Courier New" w:cs="Courier New"/>
          <w:color w:val="000080"/>
          <w:highlight w:val="white"/>
        </w:rPr>
        <w:t>UE_TYP_D_PN</w:t>
      </w:r>
    </w:p>
    <w:p w14:paraId="1189275B" w14:textId="77777777" w:rsidR="00765AE7" w:rsidRPr="005B0477" w:rsidRDefault="00765AE7" w:rsidP="00D7646D">
      <w:pPr>
        <w:pStyle w:val="Tekstkomentarza"/>
        <w:rPr>
          <w:rFonts w:ascii="Courier New" w:hAnsi="Courier New" w:cs="Courier New"/>
          <w:color w:val="000080"/>
        </w:rPr>
      </w:pPr>
      <w:r w:rsidRPr="005B0477">
        <w:rPr>
          <w:rFonts w:ascii="Courier New" w:hAnsi="Courier New" w:cs="Courier New"/>
          <w:color w:val="000080"/>
        </w:rPr>
        <w:t xml:space="preserve">Nie w zmiennej </w:t>
      </w:r>
      <w:r w:rsidRPr="005B0477">
        <w:rPr>
          <w:rFonts w:ascii="Courier New" w:hAnsi="Courier New" w:cs="Courier New"/>
          <w:color w:val="0000FF"/>
          <w:sz w:val="26"/>
          <w:szCs w:val="26"/>
          <w:highlight w:val="white"/>
        </w:rPr>
        <w:t>ZK_TYP_D_UE_USL_WDOD</w:t>
      </w:r>
    </w:p>
    <w:p w14:paraId="55B78C53" w14:textId="77777777" w:rsidR="00765AE7" w:rsidRPr="005B0477" w:rsidRDefault="00765AE7" w:rsidP="00D7646D">
      <w:pPr>
        <w:pStyle w:val="Tekstkomentarza"/>
        <w:rPr>
          <w:rFonts w:ascii="Courier New" w:hAnsi="Courier New" w:cs="Courier New"/>
          <w:color w:val="000080"/>
        </w:rPr>
      </w:pPr>
      <w:r w:rsidRPr="005B0477">
        <w:rPr>
          <w:rFonts w:ascii="Courier New" w:hAnsi="Courier New" w:cs="Courier New"/>
          <w:color w:val="000080"/>
        </w:rPr>
        <w:t xml:space="preserve">W zmiennej </w:t>
      </w:r>
      <w:r w:rsidRPr="005B0477">
        <w:rPr>
          <w:rFonts w:ascii="Courier New" w:hAnsi="Courier New" w:cs="Courier New"/>
          <w:color w:val="000080"/>
          <w:highlight w:val="white"/>
        </w:rPr>
        <w:t>ZK_REJ_UE_TYP_D_USL</w:t>
      </w:r>
      <w:r w:rsidRPr="005B0477">
        <w:rPr>
          <w:rFonts w:ascii="Courier New" w:hAnsi="Courier New" w:cs="Courier New"/>
          <w:color w:val="000080"/>
        </w:rPr>
        <w:t xml:space="preserve"> (dotyczy FZZ)</w:t>
      </w:r>
    </w:p>
    <w:p w14:paraId="0BD65653" w14:textId="38BA54AB" w:rsidR="00765AE7" w:rsidRDefault="00765AE7">
      <w:pPr>
        <w:pStyle w:val="Tekstkomentarza"/>
      </w:pPr>
    </w:p>
  </w:comment>
  <w:comment w:id="110" w:author="Diableń Agnieszka" w:date="2016-09-13T10:12:00Z" w:initials="DA">
    <w:p w14:paraId="7CEEC037" w14:textId="77777777" w:rsidR="00765AE7" w:rsidRPr="005B0477" w:rsidRDefault="00765AE7" w:rsidP="00663A36">
      <w:pPr>
        <w:pStyle w:val="Tekstkomentarza"/>
        <w:rPr>
          <w:rFonts w:ascii="Courier New" w:hAnsi="Courier New" w:cs="Courier New"/>
          <w:color w:val="000080"/>
        </w:rPr>
      </w:pPr>
      <w:r>
        <w:rPr>
          <w:rStyle w:val="Odwoaniedokomentarza"/>
        </w:rPr>
        <w:annotationRef/>
      </w:r>
      <w:r w:rsidRPr="005B0477">
        <w:rPr>
          <w:rFonts w:ascii="Courier New" w:hAnsi="Courier New" w:cs="Courier New"/>
          <w:color w:val="000080"/>
        </w:rPr>
        <w:t>Nie w zmiennej ZK_</w:t>
      </w:r>
      <w:r w:rsidRPr="005B0477">
        <w:rPr>
          <w:rFonts w:ascii="Courier New" w:hAnsi="Courier New" w:cs="Courier New"/>
          <w:color w:val="000080"/>
          <w:highlight w:val="white"/>
        </w:rPr>
        <w:t>UE_TYP_D_PN</w:t>
      </w:r>
    </w:p>
    <w:p w14:paraId="6E50E621" w14:textId="2DAF6900" w:rsidR="00765AE7" w:rsidRPr="005B0477" w:rsidRDefault="00765AE7" w:rsidP="00663A36">
      <w:pPr>
        <w:pStyle w:val="Tekstkomentarza"/>
        <w:rPr>
          <w:rFonts w:ascii="Courier New" w:hAnsi="Courier New" w:cs="Courier New"/>
          <w:color w:val="000080"/>
        </w:rPr>
      </w:pPr>
      <w:r w:rsidRPr="005B0477">
        <w:rPr>
          <w:rFonts w:ascii="Courier New" w:hAnsi="Courier New" w:cs="Courier New"/>
          <w:color w:val="000080"/>
        </w:rPr>
        <w:t xml:space="preserve">W zmiennej </w:t>
      </w:r>
      <w:r w:rsidRPr="005B0477">
        <w:rPr>
          <w:rFonts w:ascii="Courier New" w:hAnsi="Courier New" w:cs="Courier New"/>
          <w:color w:val="0000FF"/>
          <w:sz w:val="26"/>
          <w:szCs w:val="26"/>
          <w:highlight w:val="white"/>
        </w:rPr>
        <w:t>ZK_TYP_D_UE_USL_WDOD</w:t>
      </w:r>
    </w:p>
    <w:p w14:paraId="122D6EE1" w14:textId="309977CD" w:rsidR="00765AE7" w:rsidRDefault="00765AE7" w:rsidP="00663A36">
      <w:pPr>
        <w:pStyle w:val="Tekstkomentarza"/>
      </w:pPr>
      <w:r w:rsidRPr="005B0477">
        <w:rPr>
          <w:rFonts w:ascii="Courier New" w:hAnsi="Courier New" w:cs="Courier New"/>
          <w:color w:val="000080"/>
        </w:rPr>
        <w:t xml:space="preserve">W zmiennej </w:t>
      </w:r>
      <w:r w:rsidRPr="005B0477">
        <w:rPr>
          <w:rFonts w:ascii="Courier New" w:hAnsi="Courier New" w:cs="Courier New"/>
          <w:color w:val="000080"/>
          <w:highlight w:val="white"/>
        </w:rPr>
        <w:t>ZK_REJ_UE_TYP_D_USL</w:t>
      </w:r>
    </w:p>
  </w:comment>
  <w:comment w:id="112" w:author="Chargot Agnieszka" w:date="2016-09-13T15:26:00Z" w:initials="CA">
    <w:p w14:paraId="7B2B9F01" w14:textId="67F73C66" w:rsidR="00765AE7" w:rsidRDefault="00765AE7">
      <w:pPr>
        <w:pStyle w:val="Tekstkomentarza"/>
      </w:pPr>
      <w:r>
        <w:rPr>
          <w:rStyle w:val="Odwoaniedokomentarza"/>
        </w:rPr>
        <w:annotationRef/>
      </w:r>
      <w:r w:rsidRPr="005B0477">
        <w:rPr>
          <w:rFonts w:ascii="Courier New" w:hAnsi="Courier New" w:cs="Courier New"/>
          <w:color w:val="000080"/>
        </w:rPr>
        <w:t xml:space="preserve">Zakup unijny zmienna </w:t>
      </w:r>
      <w:r>
        <w:rPr>
          <w:rStyle w:val="Odwoaniedokomentarza"/>
        </w:rPr>
        <w:annotationRef/>
      </w:r>
      <w:r w:rsidRPr="005B0477">
        <w:rPr>
          <w:rFonts w:ascii="Courier New" w:hAnsi="Courier New" w:cs="Courier New"/>
          <w:color w:val="000080"/>
        </w:rPr>
        <w:t>ZK_</w:t>
      </w:r>
      <w:r w:rsidRPr="005B0477">
        <w:rPr>
          <w:rFonts w:ascii="Courier New" w:hAnsi="Courier New" w:cs="Courier New"/>
          <w:color w:val="000080"/>
          <w:highlight w:val="white"/>
        </w:rPr>
        <w:t>UE_TYP_D_PN</w:t>
      </w:r>
      <w:r w:rsidRPr="005B0477">
        <w:rPr>
          <w:rFonts w:ascii="Courier New" w:hAnsi="Courier New" w:cs="Courier New"/>
          <w:color w:val="000080"/>
        </w:rPr>
        <w:t xml:space="preserve"> I sprzedaż funkcja </w:t>
      </w:r>
      <w:r w:rsidRPr="005B0477">
        <w:rPr>
          <w:rFonts w:ascii="Courier New" w:hAnsi="Courier New" w:cs="Courier New"/>
          <w:color w:val="0000FF"/>
          <w:sz w:val="26"/>
          <w:szCs w:val="26"/>
          <w:highlight w:val="white"/>
        </w:rPr>
        <w:t>SP_GET_WAR_OO</w:t>
      </w:r>
    </w:p>
  </w:comment>
  <w:comment w:id="113" w:author="Chargot Agnieszka" w:date="2016-09-13T12:45:00Z" w:initials="CA">
    <w:p w14:paraId="07CD0E23" w14:textId="691CC8C5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Zapytać Eli i Tomka</w:t>
      </w:r>
    </w:p>
  </w:comment>
  <w:comment w:id="114" w:author="Sygacz Elzbieta" w:date="2016-09-14T11:02:00Z" w:initials="SE">
    <w:p w14:paraId="65BD3816" w14:textId="48FC5320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Moim zdaniem </w:t>
      </w:r>
      <w:proofErr w:type="spellStart"/>
      <w:r>
        <w:t>funkcjonalnosc</w:t>
      </w:r>
      <w:proofErr w:type="spellEnd"/>
      <w:r>
        <w:t xml:space="preserve"> </w:t>
      </w:r>
      <w:proofErr w:type="spellStart"/>
      <w:r>
        <w:t>umarla</w:t>
      </w:r>
      <w:proofErr w:type="spellEnd"/>
      <w:r>
        <w:t xml:space="preserve"> </w:t>
      </w:r>
      <w:proofErr w:type="spellStart"/>
      <w:r>
        <w:t>odkad</w:t>
      </w:r>
      <w:proofErr w:type="spellEnd"/>
      <w:r>
        <w:t xml:space="preserve"> mamy fakturę </w:t>
      </w:r>
      <w:proofErr w:type="spellStart"/>
      <w:r>
        <w:t>wewn</w:t>
      </w:r>
      <w:proofErr w:type="spellEnd"/>
      <w:r>
        <w:t xml:space="preserve"> w zakupie krajowym – pytanie czy ktoś to stosuje ??</w:t>
      </w:r>
    </w:p>
  </w:comment>
  <w:comment w:id="116" w:author="Diableń Agnieszka" w:date="2016-09-13T10:21:00Z" w:initials="DA">
    <w:p w14:paraId="3D5D65BF" w14:textId="5AB0673A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Nowy typ dokumentu zakupu krajowego + zmienna </w:t>
      </w:r>
      <w:r w:rsidRPr="005B0477">
        <w:rPr>
          <w:rFonts w:ascii="Courier New" w:hAnsi="Courier New" w:cs="Courier New"/>
          <w:color w:val="000080"/>
          <w:highlight w:val="white"/>
        </w:rPr>
        <w:t>VAT7_C_14_TYP</w:t>
      </w:r>
    </w:p>
  </w:comment>
  <w:comment w:id="119" w:author="Diableń Agnieszka" w:date="2016-09-13T10:23:00Z" w:initials="DA">
    <w:p w14:paraId="06B49449" w14:textId="483945A7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OO w Zakupie krajowym, konieczne jest sprawdzenie czy nie mają OO w Zakupie UE</w:t>
      </w:r>
    </w:p>
  </w:comment>
  <w:comment w:id="124" w:author="Diableń Agnieszka" w:date="2016-09-13T10:25:00Z" w:initials="DA">
    <w:p w14:paraId="0B537312" w14:textId="17E3DA2B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Nie mamy takiej obsługi</w:t>
      </w:r>
    </w:p>
  </w:comment>
  <w:comment w:id="126" w:author="Diableń Agnieszka" w:date="2016-09-13T10:25:00Z" w:initials="DA">
    <w:p w14:paraId="7D217A1E" w14:textId="77777777" w:rsidR="00765AE7" w:rsidRDefault="00765AE7" w:rsidP="00061BCC">
      <w:pPr>
        <w:pStyle w:val="Tekstkomentarza"/>
      </w:pPr>
      <w:r>
        <w:rPr>
          <w:rStyle w:val="Odwoaniedokomentarza"/>
        </w:rPr>
        <w:annotationRef/>
      </w:r>
      <w:r>
        <w:t>Nie mamy takiej obsługi</w:t>
      </w:r>
    </w:p>
  </w:comment>
  <w:comment w:id="128" w:author="Diableń Agnieszka" w:date="2016-09-13T10:25:00Z" w:initials="DA">
    <w:p w14:paraId="108A185D" w14:textId="77777777" w:rsidR="00765AE7" w:rsidRDefault="00765AE7" w:rsidP="00061BCC">
      <w:pPr>
        <w:pStyle w:val="Tekstkomentarza"/>
      </w:pPr>
      <w:r>
        <w:rPr>
          <w:rStyle w:val="Odwoaniedokomentarza"/>
        </w:rPr>
        <w:annotationRef/>
      </w:r>
      <w:r>
        <w:t>Nie mamy takiej obsługi</w:t>
      </w:r>
    </w:p>
  </w:comment>
  <w:comment w:id="130" w:author="Diableń Agnieszka" w:date="2016-09-13T10:25:00Z" w:initials="DA">
    <w:p w14:paraId="45A89CAC" w14:textId="77777777" w:rsidR="00765AE7" w:rsidRDefault="00765AE7" w:rsidP="00061BCC">
      <w:pPr>
        <w:pStyle w:val="Tekstkomentarza"/>
      </w:pPr>
      <w:r>
        <w:rPr>
          <w:rStyle w:val="Odwoaniedokomentarza"/>
        </w:rPr>
        <w:annotationRef/>
      </w:r>
      <w:r>
        <w:t>Nie mamy takiej obsługi</w:t>
      </w:r>
    </w:p>
  </w:comment>
  <w:comment w:id="131" w:author="Sygacz Elzbieta" w:date="2016-09-14T09:26:00Z" w:initials="SE">
    <w:p w14:paraId="169719F8" w14:textId="12A57C56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Ale TP zdaje się pracuje nad tym</w:t>
      </w:r>
    </w:p>
  </w:comment>
  <w:comment w:id="133" w:author="Diableń Agnieszka" w:date="2016-09-13T10:51:00Z" w:initials="DA">
    <w:p w14:paraId="1B6E6A07" w14:textId="14A11FE1" w:rsidR="00765AE7" w:rsidRDefault="00765AE7">
      <w:pPr>
        <w:pStyle w:val="Tekstkomentarza"/>
      </w:pPr>
      <w:r>
        <w:t xml:space="preserve">Zmienna </w:t>
      </w:r>
      <w:r>
        <w:rPr>
          <w:rStyle w:val="Odwoaniedokomentarza"/>
        </w:rPr>
        <w:annotationRef/>
      </w:r>
      <w:r w:rsidRPr="004A5F13">
        <w:t>ZK_FK_INW_TYP_D_ID</w:t>
      </w:r>
      <w:r>
        <w:t xml:space="preserve"> ??</w:t>
      </w:r>
    </w:p>
  </w:comment>
  <w:comment w:id="134" w:author="Sygacz Elzbieta" w:date="2016-09-14T09:25:00Z" w:initials="SE">
    <w:p w14:paraId="38A2A397" w14:textId="7D482AE9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TAK, z automatu zaznacza </w:t>
      </w:r>
      <w:proofErr w:type="spellStart"/>
      <w:r>
        <w:t>wskaznik</w:t>
      </w:r>
      <w:proofErr w:type="spellEnd"/>
      <w:r>
        <w:t xml:space="preserve"> dla </w:t>
      </w:r>
      <w:proofErr w:type="spellStart"/>
      <w:r>
        <w:t>typ_d_id</w:t>
      </w:r>
      <w:proofErr w:type="spellEnd"/>
    </w:p>
    <w:p w14:paraId="54A33730" w14:textId="001C8882" w:rsidR="00765AE7" w:rsidRDefault="00765AE7">
      <w:pPr>
        <w:pStyle w:val="Tekstkomentarza"/>
      </w:pPr>
      <w:r>
        <w:t xml:space="preserve">Dla pozostałych faktur ( mieszanych) wskaźnik trzeba zaznaczyć </w:t>
      </w:r>
      <w:proofErr w:type="spellStart"/>
      <w:r>
        <w:t>recznie</w:t>
      </w:r>
      <w:proofErr w:type="spellEnd"/>
    </w:p>
  </w:comment>
  <w:comment w:id="135" w:author="Diableń Agnieszka" w:date="2016-09-13T10:50:00Z" w:initials="DA">
    <w:p w14:paraId="3534C828" w14:textId="293958F3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 TYP_D.</w:t>
      </w:r>
      <w:r w:rsidRPr="005B0477">
        <w:rPr>
          <w:rFonts w:ascii="Courier New" w:hAnsi="Courier New" w:cs="Courier New"/>
          <w:color w:val="000080"/>
          <w:highlight w:val="white"/>
        </w:rPr>
        <w:t>DOK_IN</w:t>
      </w:r>
      <w:r w:rsidRPr="005B0477">
        <w:rPr>
          <w:rFonts w:ascii="Courier New" w:hAnsi="Courier New" w:cs="Courier New"/>
          <w:color w:val="000080"/>
        </w:rPr>
        <w:t>=’T’</w:t>
      </w:r>
    </w:p>
  </w:comment>
  <w:comment w:id="138" w:author="Diableń Agnieszka" w:date="2016-09-13T11:04:00Z" w:initials="DA">
    <w:p w14:paraId="46913CFE" w14:textId="67F5B86A" w:rsidR="00765AE7" w:rsidRDefault="00765AE7">
      <w:pPr>
        <w:pStyle w:val="Tekstkomentarza"/>
      </w:pPr>
      <w:r>
        <w:t xml:space="preserve">Nowy typ dokumentu zakupu krajowego + </w:t>
      </w:r>
      <w:r>
        <w:rPr>
          <w:rStyle w:val="Odwoaniedokomentarza"/>
        </w:rPr>
        <w:annotationRef/>
      </w:r>
      <w:proofErr w:type="spellStart"/>
      <w:r>
        <w:t>mienna</w:t>
      </w:r>
      <w:proofErr w:type="spellEnd"/>
      <w:r>
        <w:t xml:space="preserve"> </w:t>
      </w:r>
      <w:r w:rsidRPr="005B0477">
        <w:rPr>
          <w:rFonts w:ascii="Courier New" w:hAnsi="Courier New" w:cs="Courier New"/>
          <w:color w:val="0000FF"/>
          <w:sz w:val="26"/>
          <w:szCs w:val="26"/>
          <w:highlight w:val="white"/>
        </w:rPr>
        <w:t>VAT7_D3_1_TYP</w:t>
      </w:r>
    </w:p>
  </w:comment>
  <w:comment w:id="140" w:author="Diableń Agnieszka" w:date="2016-09-13T11:05:00Z" w:initials="DA">
    <w:p w14:paraId="1D52D85C" w14:textId="7FE97FAC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Nowy typ dokumentu zakupu krajowego + zmienna </w:t>
      </w:r>
      <w:r w:rsidRPr="005B0477">
        <w:rPr>
          <w:rFonts w:ascii="Courier New" w:hAnsi="Courier New" w:cs="Courier New"/>
          <w:color w:val="000080"/>
          <w:highlight w:val="white"/>
        </w:rPr>
        <w:t>ZK_TYP_D_UZZD_D33</w:t>
      </w:r>
      <w:r w:rsidRPr="005B0477">
        <w:rPr>
          <w:rFonts w:ascii="Courier New" w:hAnsi="Courier New" w:cs="Courier New"/>
          <w:color w:val="000080"/>
        </w:rPr>
        <w:t>, wartości dodatnie</w:t>
      </w:r>
    </w:p>
  </w:comment>
  <w:comment w:id="142" w:author="Diableń Agnieszka" w:date="2016-09-13T11:07:00Z" w:initials="DA">
    <w:p w14:paraId="0BAEE63C" w14:textId="1B75293C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Nowy typ dokumentu zakupu krajowego + zmienna </w:t>
      </w:r>
      <w:r w:rsidRPr="005B0477">
        <w:rPr>
          <w:rFonts w:ascii="Courier New" w:hAnsi="Courier New" w:cs="Courier New"/>
          <w:color w:val="000080"/>
          <w:highlight w:val="white"/>
        </w:rPr>
        <w:t>ZK_TYP_D_UZZD_D33</w:t>
      </w:r>
      <w:r>
        <w:t xml:space="preserve">, </w:t>
      </w:r>
      <w:proofErr w:type="spellStart"/>
      <w:r>
        <w:t>wartościu</w:t>
      </w:r>
      <w:proofErr w:type="spellEnd"/>
      <w:r>
        <w:t xml:space="preserve"> ujemne</w:t>
      </w:r>
    </w:p>
  </w:comment>
  <w:comment w:id="144" w:author="Diableń Agnieszka" w:date="2016-09-13T11:07:00Z" w:initials="DA">
    <w:p w14:paraId="1316B4E6" w14:textId="33B1D56D" w:rsidR="00765AE7" w:rsidRDefault="00765AE7" w:rsidP="00E96808">
      <w:pPr>
        <w:pStyle w:val="Tekstkomentarza"/>
      </w:pPr>
      <w:r>
        <w:rPr>
          <w:rStyle w:val="Odwoaniedokomentarza"/>
        </w:rPr>
        <w:annotationRef/>
      </w:r>
      <w:r>
        <w:t xml:space="preserve">Nowy typ dokumentu zakupu krajowego + zmienna </w:t>
      </w:r>
      <w:r w:rsidRPr="005B0477">
        <w:rPr>
          <w:rFonts w:ascii="Courier New" w:hAnsi="Courier New" w:cs="Courier New"/>
          <w:color w:val="000080"/>
          <w:highlight w:val="white"/>
        </w:rPr>
        <w:t>ZK_TYP_D_UZZD_D34</w:t>
      </w:r>
    </w:p>
  </w:comment>
  <w:comment w:id="146" w:author="Chargot Agnieszka" w:date="2016-09-13T12:49:00Z" w:initials="CA">
    <w:p w14:paraId="5F587FF6" w14:textId="43423147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Wybrać, rozwinąć, uzupełnić, usunąć zgodnie z ustaleniami z klientem</w:t>
      </w:r>
    </w:p>
  </w:comment>
  <w:comment w:id="149" w:author="Łabuz Jarosław" w:date="2016-08-17T13:10:00Z" w:initials="ŁJ">
    <w:p w14:paraId="0A5DC0F4" w14:textId="77777777" w:rsidR="00765AE7" w:rsidRDefault="00765AE7" w:rsidP="00AC68A2">
      <w:pPr>
        <w:pStyle w:val="Tekstkomentarza"/>
      </w:pPr>
      <w:r>
        <w:rPr>
          <w:rStyle w:val="Odwoaniedokomentarza"/>
        </w:rPr>
        <w:annotationRef/>
      </w:r>
      <w:r>
        <w:t>Każdorazowo do ustalenia z klientem (podmiotem).</w:t>
      </w:r>
    </w:p>
    <w:p w14:paraId="49C00FE1" w14:textId="77777777" w:rsidR="00765AE7" w:rsidRDefault="00765AE7" w:rsidP="00AC68A2">
      <w:pPr>
        <w:pStyle w:val="Tekstkomentarza"/>
      </w:pPr>
      <w:r>
        <w:t xml:space="preserve">Jeżeli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tbędzie</w:t>
      </w:r>
      <w:proofErr w:type="spellEnd"/>
      <w:r>
        <w:t xml:space="preserve"> chciał nabyć </w:t>
      </w:r>
      <w:proofErr w:type="spellStart"/>
      <w:r>
        <w:t>któres</w:t>
      </w:r>
      <w:proofErr w:type="spellEnd"/>
      <w:r>
        <w:t xml:space="preserve"> z rozwiązań – analiza nie przewiduje opisu wymagań i konfiguracji w tym zakresie – to już realizowane poza JPK.</w:t>
      </w:r>
    </w:p>
    <w:p w14:paraId="682E1044" w14:textId="77777777" w:rsidR="00765AE7" w:rsidRDefault="00765AE7" w:rsidP="00AC68A2">
      <w:pPr>
        <w:pStyle w:val="Tekstkomentarza"/>
      </w:pPr>
      <w:r>
        <w:t xml:space="preserve">!!!! W ramach prowadzonych działań instalacyjnych u klienta – fabryka </w:t>
      </w:r>
      <w:proofErr w:type="spellStart"/>
      <w:r>
        <w:t>jpk</w:t>
      </w:r>
      <w:proofErr w:type="spellEnd"/>
      <w:r>
        <w:t xml:space="preserve"> 2.0 może </w:t>
      </w:r>
      <w:proofErr w:type="spellStart"/>
      <w:r>
        <w:t>zainstalowac</w:t>
      </w:r>
      <w:proofErr w:type="spellEnd"/>
      <w:r>
        <w:t xml:space="preserve"> zmiany na bazie danych – ale nie dokona konfiguracji.</w:t>
      </w:r>
    </w:p>
  </w:comment>
  <w:comment w:id="152" w:author="Diableń Agnieszka" w:date="2016-09-13T11:30:00Z" w:initials="DA">
    <w:p w14:paraId="050D7FA7" w14:textId="1B5F7C16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Ja bym to wywaliła - tego nie można wyłączyć, tylko nie pozywać po zakończonej </w:t>
      </w:r>
      <w:proofErr w:type="spellStart"/>
      <w:r>
        <w:t>operaji</w:t>
      </w:r>
      <w:proofErr w:type="spellEnd"/>
      <w:r>
        <w:t>, ale zawsze jest dostępne w logu operacji</w:t>
      </w:r>
    </w:p>
  </w:comment>
  <w:comment w:id="153" w:author="Chargot Agnieszka" w:date="2016-09-13T13:45:00Z" w:initials="CA">
    <w:p w14:paraId="6985C0F1" w14:textId="29CE4F08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Jeśli komuś przeszkadza można usunąć, log i tak powstanie, przydatne jest do mierzenia wydajności i czasu trwania operacji. </w:t>
      </w:r>
    </w:p>
  </w:comment>
  <w:comment w:id="155" w:author="Chargot Agnieszka" w:date="2016-09-13T13:49:00Z" w:initials="CA">
    <w:p w14:paraId="75A224F8" w14:textId="11C80F15" w:rsidR="00765AE7" w:rsidRDefault="00765AE7">
      <w:pPr>
        <w:pStyle w:val="Tekstkomentarza"/>
      </w:pPr>
      <w:r>
        <w:rPr>
          <w:rStyle w:val="Odwoaniedokomentarza"/>
        </w:rPr>
        <w:annotationRef/>
      </w:r>
      <w:proofErr w:type="spellStart"/>
      <w:r>
        <w:t>Usunąc</w:t>
      </w:r>
      <w:proofErr w:type="spellEnd"/>
      <w:r>
        <w:t xml:space="preserve"> jeśli punkt niepotrzebny/ jeśli potrzebny dodatkowa wycena konfiguracji.</w:t>
      </w:r>
    </w:p>
  </w:comment>
  <w:comment w:id="157" w:author="Chargot Agnieszka" w:date="2016-09-13T15:21:00Z" w:initials="CA">
    <w:p w14:paraId="7BC4938D" w14:textId="6202957C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Usunąć jeśli punkt niepotrzebny/jeśli potrzebny dodatkowa wycena </w:t>
      </w:r>
      <w:proofErr w:type="spellStart"/>
      <w:r>
        <w:t>koniguracji</w:t>
      </w:r>
      <w:proofErr w:type="spellEnd"/>
    </w:p>
  </w:comment>
  <w:comment w:id="159" w:author="Chargot Agnieszka" w:date="2016-09-13T13:52:00Z" w:initials="CA">
    <w:p w14:paraId="4016627B" w14:textId="7AB166C0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Ustalić ścieżkę z prawami </w:t>
      </w:r>
      <w:proofErr w:type="spellStart"/>
      <w:r>
        <w:t>read</w:t>
      </w:r>
      <w:proofErr w:type="spellEnd"/>
      <w:r>
        <w:t>/</w:t>
      </w:r>
      <w:proofErr w:type="spellStart"/>
      <w:r>
        <w:t>write</w:t>
      </w:r>
      <w:proofErr w:type="spellEnd"/>
      <w:r>
        <w:t xml:space="preserve">, </w:t>
      </w:r>
      <w:proofErr w:type="spellStart"/>
      <w:r>
        <w:t>wpisac</w:t>
      </w:r>
      <w:proofErr w:type="spellEnd"/>
      <w:r>
        <w:t xml:space="preserve"> w JPK_CFG</w:t>
      </w:r>
    </w:p>
  </w:comment>
  <w:comment w:id="162" w:author="Chargot Agnieszka" w:date="2016-09-13T15:18:00Z" w:initials="CA">
    <w:p w14:paraId="487F921B" w14:textId="02099034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Wskazać bazę (testowa, produkcyjna, zmiany dodatkowe)</w:t>
      </w:r>
    </w:p>
  </w:comment>
  <w:comment w:id="163" w:author="Łabuz Jarosław" w:date="2016-08-26T13:46:00Z" w:initials="ŁJ">
    <w:p w14:paraId="0E05B750" w14:textId="0F5BDC74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Proszę o wskazanie </w:t>
      </w:r>
      <w:proofErr w:type="spellStart"/>
      <w:r>
        <w:t>ilosci</w:t>
      </w:r>
      <w:proofErr w:type="spellEnd"/>
      <w:r>
        <w:t xml:space="preserve"> dni – ja osobiście proponuję maksymalnie 5 dni.</w:t>
      </w:r>
    </w:p>
  </w:comment>
  <w:comment w:id="164" w:author="Łabuz Jarosław" w:date="2016-08-26T13:47:00Z" w:initials="ŁJ">
    <w:p w14:paraId="24268A3B" w14:textId="62E0E278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Proszę o wskazanie ilości dni – ja osobiście proponuję 5 dni</w:t>
      </w:r>
    </w:p>
  </w:comment>
  <w:comment w:id="165" w:author="Łabuz Jarosław" w:date="2016-08-26T14:26:00Z" w:initials="ŁJ">
    <w:p w14:paraId="6684F924" w14:textId="7C79CC98" w:rsidR="00765AE7" w:rsidRDefault="00765AE7">
      <w:pPr>
        <w:pStyle w:val="Tekstkomentarza"/>
      </w:pPr>
      <w:r>
        <w:rPr>
          <w:rStyle w:val="Odwoaniedokomentarza"/>
        </w:rPr>
        <w:annotationRef/>
      </w:r>
      <w:proofErr w:type="spellStart"/>
      <w:r>
        <w:t>Definiujmey</w:t>
      </w:r>
      <w:proofErr w:type="spellEnd"/>
      <w:r>
        <w:t xml:space="preserve"> </w:t>
      </w:r>
      <w:proofErr w:type="spellStart"/>
      <w:r>
        <w:t>potwierdzenei</w:t>
      </w:r>
      <w:proofErr w:type="spellEnd"/>
      <w:r>
        <w:t xml:space="preserve"> przez klient, że testy </w:t>
      </w:r>
      <w:proofErr w:type="spellStart"/>
      <w:r>
        <w:t>zostaly</w:t>
      </w:r>
      <w:proofErr w:type="spellEnd"/>
      <w:r>
        <w:t xml:space="preserve"> zakończone pozytywnie i zgłaszamy to IHD (tam gdzie umowa serwisowa/utrzymaniowa) lub w przypadku braku umowy – poprzez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zkontaktowy</w:t>
      </w:r>
      <w:proofErr w:type="spellEnd"/>
      <w:r>
        <w:t xml:space="preserve"> na stronie </w:t>
      </w:r>
      <w:proofErr w:type="spellStart"/>
      <w:r>
        <w:t>AssecoBS</w:t>
      </w:r>
      <w:proofErr w:type="spellEnd"/>
      <w:r>
        <w:t>.</w:t>
      </w:r>
    </w:p>
  </w:comment>
  <w:comment w:id="166" w:author="Łabuz Jarosław" w:date="2016-08-26T13:43:00Z" w:initials="ŁJ">
    <w:p w14:paraId="4BB90224" w14:textId="056C3E46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>Tyle dajemy na zgłoszeni uwag</w:t>
      </w:r>
    </w:p>
  </w:comment>
  <w:comment w:id="167" w:author="Łabuz Jarosław" w:date="2016-08-26T14:22:00Z" w:initials="ŁJ">
    <w:p w14:paraId="1BA82004" w14:textId="20E9D435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Tutaj </w:t>
      </w:r>
      <w:proofErr w:type="spellStart"/>
      <w:r>
        <w:t>definiujmey</w:t>
      </w:r>
      <w:proofErr w:type="spellEnd"/>
      <w:r>
        <w:t xml:space="preserve"> sposób dostarczania uwag/</w:t>
      </w:r>
      <w:proofErr w:type="spellStart"/>
      <w:r>
        <w:t>błedów</w:t>
      </w:r>
      <w:proofErr w:type="spellEnd"/>
      <w:r>
        <w:t xml:space="preserve"> odnośnie JPK. Jeżeli klient ma umowę </w:t>
      </w:r>
      <w:proofErr w:type="spellStart"/>
      <w:r>
        <w:t>utrzymaniwoą</w:t>
      </w:r>
      <w:proofErr w:type="spellEnd"/>
      <w:r>
        <w:t xml:space="preserve">/serwisową – i ma system IHD – </w:t>
      </w:r>
      <w:proofErr w:type="spellStart"/>
      <w:r>
        <w:t>niehcaj</w:t>
      </w:r>
      <w:proofErr w:type="spellEnd"/>
      <w:r>
        <w:t xml:space="preserve"> tam zgłasza te uwagi. Jeżeli klient nie ma umowy serwisowej/utrzymaniowej – to niechaj uwagi zgłasza przez formularz kontaktowy na naszej stronie (</w:t>
      </w:r>
      <w:proofErr w:type="spellStart"/>
      <w:r>
        <w:t>kontak</w:t>
      </w:r>
      <w:proofErr w:type="spellEnd"/>
      <w:r>
        <w:t xml:space="preserve"> do działu UTERP).</w:t>
      </w:r>
    </w:p>
  </w:comment>
  <w:comment w:id="169" w:author="Chargot Agnieszka" w:date="2016-09-08T14:44:00Z" w:initials="CA">
    <w:p w14:paraId="527EC30E" w14:textId="3372CCC2" w:rsidR="00765AE7" w:rsidRDefault="00765AE7">
      <w:pPr>
        <w:pStyle w:val="Tekstkomentarza"/>
      </w:pPr>
      <w:r>
        <w:rPr>
          <w:rStyle w:val="Odwoaniedokomentarza"/>
        </w:rPr>
        <w:annotationRef/>
      </w:r>
      <w:proofErr w:type="spellStart"/>
      <w:r>
        <w:t>Zweryfikowac</w:t>
      </w:r>
      <w:proofErr w:type="spellEnd"/>
      <w:r>
        <w:t xml:space="preserve"> listę</w:t>
      </w:r>
    </w:p>
  </w:comment>
  <w:comment w:id="170" w:author="Łabuz Jarosław" w:date="2016-05-23T13:04:00Z" w:initials="ŁJ">
    <w:p w14:paraId="1B6769EB" w14:textId="7147D209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Tylko wtedy, i tylko takie struktury, które klient faktycznie określić i ż będzie </w:t>
      </w:r>
      <w:proofErr w:type="spellStart"/>
      <w:r>
        <w:t>uzywał</w:t>
      </w:r>
      <w:proofErr w:type="spellEnd"/>
      <w:r>
        <w:t>.</w:t>
      </w:r>
    </w:p>
  </w:comment>
  <w:comment w:id="171" w:author="Chargot Agnieszka" w:date="2016-09-13T14:21:00Z" w:initials="CA">
    <w:p w14:paraId="649F2E19" w14:textId="67F438A0" w:rsidR="00765AE7" w:rsidRDefault="00765AE7">
      <w:pPr>
        <w:pStyle w:val="Tekstkomentarza"/>
      </w:pPr>
      <w:r>
        <w:rPr>
          <w:rStyle w:val="Odwoaniedokomentarza"/>
        </w:rPr>
        <w:annotationRef/>
      </w:r>
      <w:r>
        <w:t xml:space="preserve">Tylko w przypadku instalacji wysyłki z </w:t>
      </w:r>
      <w:proofErr w:type="spellStart"/>
      <w:r>
        <w:t>zafo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B36E7A" w15:done="0"/>
  <w15:commentEx w15:paraId="25EFF18D" w15:done="0"/>
  <w15:commentEx w15:paraId="3B35980B" w15:done="0"/>
  <w15:commentEx w15:paraId="226BB26B" w15:done="0"/>
  <w15:commentEx w15:paraId="2DE80C2B" w15:done="0"/>
  <w15:commentEx w15:paraId="5197B2BA" w15:done="0"/>
  <w15:commentEx w15:paraId="5E01BB03" w15:done="0"/>
  <w15:commentEx w15:paraId="7FF3E3FF" w15:done="0"/>
  <w15:commentEx w15:paraId="69E8A346" w15:done="0"/>
  <w15:commentEx w15:paraId="27FF8301" w15:done="0"/>
  <w15:commentEx w15:paraId="0FA6BA27" w15:done="0"/>
  <w15:commentEx w15:paraId="6C761ACC" w15:done="0"/>
  <w15:commentEx w15:paraId="7C430771" w15:done="0"/>
  <w15:commentEx w15:paraId="181395A0" w15:done="0"/>
  <w15:commentEx w15:paraId="65B031BD" w15:done="0"/>
  <w15:commentEx w15:paraId="6582EC0C" w15:done="0"/>
  <w15:commentEx w15:paraId="0608388D" w15:done="0"/>
  <w15:commentEx w15:paraId="577369E5" w15:done="0"/>
  <w15:commentEx w15:paraId="5A5E82E6" w15:done="0"/>
  <w15:commentEx w15:paraId="02AD4268" w15:done="0"/>
  <w15:commentEx w15:paraId="43D53291" w15:done="0"/>
  <w15:commentEx w15:paraId="66E37902" w15:done="0"/>
  <w15:commentEx w15:paraId="3EEDB805" w15:done="0"/>
  <w15:commentEx w15:paraId="080547C0" w15:done="0"/>
  <w15:commentEx w15:paraId="175A3DB2" w15:done="0"/>
  <w15:commentEx w15:paraId="3FA277D7" w15:done="0"/>
  <w15:commentEx w15:paraId="65B47CDC" w15:done="0"/>
  <w15:commentEx w15:paraId="7B0D5E2D" w15:done="0"/>
  <w15:commentEx w15:paraId="7E5E38EA" w15:done="0"/>
  <w15:commentEx w15:paraId="3350AAA0" w15:done="0"/>
  <w15:commentEx w15:paraId="7DBEE7D1" w15:done="0"/>
  <w15:commentEx w15:paraId="03932463" w15:done="0"/>
  <w15:commentEx w15:paraId="71D7297F" w15:done="0"/>
  <w15:commentEx w15:paraId="696723F4" w15:done="0"/>
  <w15:commentEx w15:paraId="42874113" w15:done="0"/>
  <w15:commentEx w15:paraId="34AB6164" w15:done="0"/>
  <w15:commentEx w15:paraId="0BD65653" w15:done="0"/>
  <w15:commentEx w15:paraId="122D6EE1" w15:done="0"/>
  <w15:commentEx w15:paraId="7B2B9F01" w15:done="0"/>
  <w15:commentEx w15:paraId="07CD0E23" w15:done="0"/>
  <w15:commentEx w15:paraId="65BD3816" w15:done="0"/>
  <w15:commentEx w15:paraId="3D5D65BF" w15:done="0"/>
  <w15:commentEx w15:paraId="06B49449" w15:done="0"/>
  <w15:commentEx w15:paraId="0B537312" w15:done="0"/>
  <w15:commentEx w15:paraId="7D217A1E" w15:done="0"/>
  <w15:commentEx w15:paraId="108A185D" w15:done="0"/>
  <w15:commentEx w15:paraId="45A89CAC" w15:done="0"/>
  <w15:commentEx w15:paraId="169719F8" w15:paraIdParent="45A89CAC" w15:done="0"/>
  <w15:commentEx w15:paraId="1B6E6A07" w15:done="0"/>
  <w15:commentEx w15:paraId="54A33730" w15:paraIdParent="1B6E6A07" w15:done="0"/>
  <w15:commentEx w15:paraId="3534C828" w15:done="0"/>
  <w15:commentEx w15:paraId="46913CFE" w15:done="0"/>
  <w15:commentEx w15:paraId="1D52D85C" w15:done="0"/>
  <w15:commentEx w15:paraId="0BAEE63C" w15:done="0"/>
  <w15:commentEx w15:paraId="1316B4E6" w15:done="0"/>
  <w15:commentEx w15:paraId="5F587FF6" w15:done="0"/>
  <w15:commentEx w15:paraId="682E1044" w15:done="0"/>
  <w15:commentEx w15:paraId="050D7FA7" w15:done="0"/>
  <w15:commentEx w15:paraId="6985C0F1" w15:done="0"/>
  <w15:commentEx w15:paraId="75A224F8" w15:done="0"/>
  <w15:commentEx w15:paraId="7BC4938D" w15:done="0"/>
  <w15:commentEx w15:paraId="4016627B" w15:done="0"/>
  <w15:commentEx w15:paraId="487F921B" w15:done="0"/>
  <w15:commentEx w15:paraId="0E05B750" w15:done="0"/>
  <w15:commentEx w15:paraId="24268A3B" w15:done="0"/>
  <w15:commentEx w15:paraId="6684F924" w15:done="0"/>
  <w15:commentEx w15:paraId="4BB90224" w15:done="0"/>
  <w15:commentEx w15:paraId="1BA82004" w15:done="0"/>
  <w15:commentEx w15:paraId="527EC30E" w15:done="0"/>
  <w15:commentEx w15:paraId="1B6769EB" w15:done="0"/>
  <w15:commentEx w15:paraId="649F2E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AAF39" w14:textId="77777777" w:rsidR="00765AE7" w:rsidRDefault="00765AE7" w:rsidP="00860C28">
      <w:r>
        <w:separator/>
      </w:r>
    </w:p>
  </w:endnote>
  <w:endnote w:type="continuationSeparator" w:id="0">
    <w:p w14:paraId="761FA6AE" w14:textId="77777777" w:rsidR="00765AE7" w:rsidRDefault="00765AE7" w:rsidP="00860C28">
      <w:r>
        <w:continuationSeparator/>
      </w:r>
    </w:p>
  </w:endnote>
  <w:endnote w:type="continuationNotice" w:id="1">
    <w:p w14:paraId="39D304EA" w14:textId="77777777" w:rsidR="00765AE7" w:rsidRDefault="00765AE7" w:rsidP="00860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rad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728781"/>
      <w:docPartObj>
        <w:docPartGallery w:val="Page Numbers (Bottom of Page)"/>
        <w:docPartUnique/>
      </w:docPartObj>
    </w:sdtPr>
    <w:sdtEndPr/>
    <w:sdtContent>
      <w:p w14:paraId="49F12F27" w14:textId="77777777" w:rsidR="00765AE7" w:rsidRPr="005969F9" w:rsidRDefault="00765AE7" w:rsidP="00860C28">
        <w:pPr>
          <w:pStyle w:val="stopkado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9BBDAB" wp14:editId="31C83193">
                  <wp:simplePos x="0" y="0"/>
                  <wp:positionH relativeFrom="column">
                    <wp:posOffset>5187950</wp:posOffset>
                  </wp:positionH>
                  <wp:positionV relativeFrom="paragraph">
                    <wp:posOffset>46990</wp:posOffset>
                  </wp:positionV>
                  <wp:extent cx="623570" cy="255905"/>
                  <wp:effectExtent l="0" t="0" r="0" b="0"/>
                  <wp:wrapNone/>
                  <wp:docPr id="34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35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78D76" w14:textId="217050F8" w:rsidR="00765AE7" w:rsidRPr="001B7EFE" w:rsidRDefault="00765AE7" w:rsidP="00D91E67">
                              <w:pPr>
                                <w:pStyle w:val="stopkadok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>
                                <w:t>8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r>
                                <w:t>19</w:t>
                              </w:r>
                              <w:r w:rsidR="00C12518">
                                <w:fldChar w:fldCharType="end"/>
                              </w:r>
                            </w:p>
                            <w:p w14:paraId="3DAAAED3" w14:textId="77777777" w:rsidR="00765AE7" w:rsidRDefault="00765AE7" w:rsidP="00D91E67">
                              <w:pPr>
                                <w:pStyle w:val="stopkadok"/>
                              </w:pPr>
                            </w:p>
                            <w:p w14:paraId="5801AF04" w14:textId="300E2C94" w:rsidR="00765AE7" w:rsidRPr="001B7EFE" w:rsidRDefault="00765AE7" w:rsidP="00D91E67">
                              <w:pPr>
                                <w:pStyle w:val="stopkadok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>
                                <w:t>8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r>
                                <w:t>19</w:t>
                              </w:r>
                              <w:r w:rsidR="00C1251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9BBDAB" id="_x0000_t202" coordsize="21600,21600" o:spt="202" path="m,l,21600r21600,l21600,xe">
                  <v:stroke joinstyle="miter"/>
                  <v:path gradientshapeok="t" o:connecttype="rect"/>
                </v:shapetype>
                <v:shape id="Text Box 126" o:spid="_x0000_s1028" type="#_x0000_t202" style="position:absolute;left:0;text-align:left;margin-left:408.5pt;margin-top:3.7pt;width:49.1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" filled="f" stroked="f">
                  <v:textbox inset="2mm,,2mm">
                    <w:txbxContent>
                      <w:p w14:paraId="36678D76" w14:textId="217050F8" w:rsidR="00765AE7" w:rsidRPr="001B7EFE" w:rsidRDefault="00765AE7" w:rsidP="00D91E67">
                        <w:pPr>
                          <w:pStyle w:val="stopkadok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>
                          <w:t>8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r>
                          <w:t>19</w:t>
                        </w:r>
                        <w:r w:rsidR="00C12518">
                          <w:fldChar w:fldCharType="end"/>
                        </w:r>
                      </w:p>
                      <w:p w14:paraId="3DAAAED3" w14:textId="77777777" w:rsidR="00765AE7" w:rsidRDefault="00765AE7" w:rsidP="00D91E67">
                        <w:pPr>
                          <w:pStyle w:val="stopkadok"/>
                        </w:pPr>
                      </w:p>
                      <w:p w14:paraId="5801AF04" w14:textId="300E2C94" w:rsidR="00765AE7" w:rsidRPr="001B7EFE" w:rsidRDefault="00765AE7" w:rsidP="00D91E67">
                        <w:pPr>
                          <w:pStyle w:val="stopkadok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>
                          <w:t>8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r>
                          <w:t>19</w:t>
                        </w:r>
                        <w:r w:rsidR="00C12518"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44AAD57E" w14:textId="77777777" w:rsidR="00765AE7" w:rsidRPr="005969F9" w:rsidRDefault="00765AE7" w:rsidP="00860C28">
        <w:pPr>
          <w:pStyle w:val="stopkadok"/>
        </w:pPr>
      </w:p>
      <w:tbl>
        <w:tblPr>
          <w:tblW w:w="9354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5669"/>
          <w:gridCol w:w="3685"/>
        </w:tblGrid>
        <w:tr w:rsidR="00765AE7" w:rsidRPr="005969F9" w14:paraId="65A7913F" w14:textId="77777777" w:rsidTr="006F3549">
          <w:trPr>
            <w:trHeight w:val="113"/>
            <w:tblCellSpacing w:w="20" w:type="dxa"/>
          </w:trPr>
          <w:tc>
            <w:tcPr>
              <w:tcW w:w="5609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</w:tcPr>
            <w:p w14:paraId="68CD12F2" w14:textId="350C0934" w:rsidR="00765AE7" w:rsidRPr="001B7EFE" w:rsidRDefault="00C12518" w:rsidP="001B7EFE">
              <w:pPr>
                <w:pStyle w:val="stopkadok"/>
              </w:pPr>
              <w:r>
                <w:fldChar w:fldCharType="begin"/>
              </w:r>
              <w:r>
                <w:instrText xml:space="preserve"> STYLEREF  Tytuł  \* MERGEFORMAT </w:instrText>
              </w:r>
              <w:r>
                <w:fldChar w:fldCharType="separate"/>
              </w:r>
              <w:r w:rsidR="00765AE7">
                <w:t>Analiza przedwdrożeniowa Jednolity Plik Kontrolny – Ewidencja VAT.</w:t>
              </w:r>
              <w:r>
                <w:fldChar w:fldCharType="end"/>
              </w:r>
            </w:p>
          </w:tc>
          <w:tc>
            <w:tcPr>
              <w:tcW w:w="3625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</w:tcPr>
            <w:p w14:paraId="1E5CB564" w14:textId="41FE9DC5" w:rsidR="00765AE7" w:rsidRPr="001B7EFE" w:rsidRDefault="00C12518" w:rsidP="001B7EFE">
              <w:pPr>
                <w:pStyle w:val="stopkatekstniebieski"/>
              </w:pPr>
              <w:r>
                <w:fldChar w:fldCharType="begin"/>
              </w:r>
              <w:r>
                <w:instrText xml:space="preserve"> STYLEREF  "Nagłówek 1"  \* MERGEFORMAT </w:instrText>
              </w:r>
              <w:r>
                <w:fldChar w:fldCharType="separate"/>
              </w:r>
              <w:r w:rsidR="00765AE7">
                <w:t>Cel projektu.</w:t>
              </w:r>
              <w:r>
                <w:fldChar w:fldCharType="end"/>
              </w:r>
            </w:p>
          </w:tc>
        </w:tr>
      </w:tbl>
      <w:p w14:paraId="687C0882" w14:textId="77777777" w:rsidR="00765AE7" w:rsidRPr="005969F9" w:rsidRDefault="00C12518" w:rsidP="00860C28">
        <w:pPr>
          <w:pStyle w:val="stopkadok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927092"/>
      <w:docPartObj>
        <w:docPartGallery w:val="Page Numbers (Bottom of Page)"/>
        <w:docPartUnique/>
      </w:docPartObj>
    </w:sdtPr>
    <w:sdtEndPr/>
    <w:sdtContent>
      <w:p w14:paraId="5871076C" w14:textId="77777777" w:rsidR="00765AE7" w:rsidRPr="005969F9" w:rsidRDefault="00765AE7" w:rsidP="00860C28">
        <w:pPr>
          <w:pStyle w:val="stopkado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1072" behindDoc="0" locked="0" layoutInCell="1" allowOverlap="1" wp14:anchorId="68228FD1" wp14:editId="10F446B4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54610</wp:posOffset>
                  </wp:positionV>
                  <wp:extent cx="1295400" cy="251460"/>
                  <wp:effectExtent l="0" t="0" r="0" b="0"/>
                  <wp:wrapNone/>
                  <wp:docPr id="19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87909" w14:textId="08AD0379" w:rsidR="00765AE7" w:rsidRPr="00335476" w:rsidRDefault="00765AE7" w:rsidP="00335476">
                              <w:pPr>
                                <w:pStyle w:val="strlewanr"/>
                              </w:pPr>
                              <w:r w:rsidRPr="00335476">
                                <w:fldChar w:fldCharType="begin"/>
                              </w:r>
                              <w:r w:rsidRPr="00335476">
                                <w:instrText xml:space="preserve"> PAGE </w:instrText>
                              </w:r>
                              <w:r w:rsidRPr="00335476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7</w:t>
                              </w:r>
                              <w:r w:rsidRPr="00335476">
                                <w:fldChar w:fldCharType="end"/>
                              </w:r>
                              <w:r w:rsidRPr="00335476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3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4" w:author="Chargot Agnieszka" w:date="2016-09-14T12:39:00Z">
                                <w:del w:id="5" w:author="Sygacz Elzbieta" w:date="2016-09-14T12:53:00Z">
                                  <w:r w:rsidR="00056C37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6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2F78457B" w14:textId="77777777" w:rsidR="00765AE7" w:rsidRDefault="00765AE7" w:rsidP="00860C28"/>
                            <w:p w14:paraId="340E5926" w14:textId="2838E138" w:rsidR="00765AE7" w:rsidRPr="001B7EFE" w:rsidRDefault="00765AE7" w:rsidP="00860C28"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7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7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8" w:author="Chargot Agnieszka" w:date="2016-09-14T12:39:00Z">
                                <w:del w:id="9" w:author="Sygacz Elzbieta" w:date="2016-09-14T12:53:00Z">
                                  <w:r w:rsidR="00056C37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10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228FD1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8.5pt;margin-top:4.3pt;width:102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T+ug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" filled="f" stroked="f">
                  <v:textbox inset="2mm,,2mm">
                    <w:txbxContent>
                      <w:p w14:paraId="56E87909" w14:textId="08AD0379" w:rsidR="00765AE7" w:rsidRPr="00335476" w:rsidRDefault="00765AE7" w:rsidP="00335476">
                        <w:pPr>
                          <w:pStyle w:val="strlewanr"/>
                        </w:pPr>
                        <w:r w:rsidRPr="00335476">
                          <w:fldChar w:fldCharType="begin"/>
                        </w:r>
                        <w:r w:rsidRPr="00335476">
                          <w:instrText xml:space="preserve"> PAGE </w:instrText>
                        </w:r>
                        <w:r w:rsidRPr="00335476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7</w:t>
                        </w:r>
                        <w:r w:rsidRPr="00335476">
                          <w:fldChar w:fldCharType="end"/>
                        </w:r>
                        <w:r w:rsidRPr="00335476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11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12" w:author="Chargot Agnieszka" w:date="2016-09-14T12:39:00Z">
                          <w:del w:id="13" w:author="Sygacz Elzbieta" w:date="2016-09-14T12:53:00Z">
                            <w:r w:rsidR="00056C37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14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  <w:p w14:paraId="2F78457B" w14:textId="77777777" w:rsidR="00765AE7" w:rsidRDefault="00765AE7" w:rsidP="00860C28"/>
                      <w:p w14:paraId="340E5926" w14:textId="2838E138" w:rsidR="00765AE7" w:rsidRPr="001B7EFE" w:rsidRDefault="00765AE7" w:rsidP="00860C28"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7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15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16" w:author="Chargot Agnieszka" w:date="2016-09-14T12:39:00Z">
                          <w:del w:id="17" w:author="Sygacz Elzbieta" w:date="2016-09-14T12:53:00Z">
                            <w:r w:rsidR="00056C37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18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03368FBB" w14:textId="77777777" w:rsidR="00765AE7" w:rsidRPr="005969F9" w:rsidRDefault="00765AE7" w:rsidP="00860C28">
        <w:pPr>
          <w:pStyle w:val="stopkadok"/>
        </w:pPr>
      </w:p>
      <w:tbl>
        <w:tblPr>
          <w:tblW w:w="9288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1634"/>
          <w:gridCol w:w="7654"/>
        </w:tblGrid>
        <w:tr w:rsidR="00765AE7" w:rsidRPr="005969F9" w14:paraId="3A4BE337" w14:textId="77777777" w:rsidTr="00F972D5">
          <w:trPr>
            <w:trHeight w:val="113"/>
            <w:tblCellSpacing w:w="20" w:type="dxa"/>
          </w:trPr>
          <w:tc>
            <w:tcPr>
              <w:tcW w:w="1574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  <w:vAlign w:val="center"/>
            </w:tcPr>
            <w:p w14:paraId="5F34B613" w14:textId="70B87C11" w:rsidR="00765AE7" w:rsidRPr="00F972D5" w:rsidRDefault="00765AE7" w:rsidP="00F972D5">
              <w:pPr>
                <w:pStyle w:val="stopkadok"/>
                <w:jc w:val="center"/>
                <w:rPr>
                  <w:color w:val="00A4E0"/>
                </w:rPr>
              </w:pPr>
              <w:r w:rsidRPr="00F972D5">
                <w:rPr>
                  <w:color w:val="00A4E0"/>
                </w:rPr>
                <w:fldChar w:fldCharType="begin"/>
              </w:r>
              <w:r w:rsidRPr="00F972D5">
                <w:rPr>
                  <w:color w:val="00A4E0"/>
                </w:rPr>
                <w:instrText xml:space="preserve"> STYLEREF  "Asseco Rozdział"  \* MERGEFORMAT </w:instrText>
              </w:r>
              <w:r w:rsidRPr="00F972D5">
                <w:rPr>
                  <w:color w:val="00A4E0"/>
                </w:rPr>
                <w:fldChar w:fldCharType="separate"/>
              </w:r>
              <w:r w:rsidR="00C12518">
                <w:rPr>
                  <w:noProof/>
                  <w:color w:val="00A4E0"/>
                </w:rPr>
                <w:t>SPIS TREŚCI</w:t>
              </w:r>
              <w:r w:rsidRPr="00F972D5">
                <w:rPr>
                  <w:color w:val="00A4E0"/>
                </w:rPr>
                <w:fldChar w:fldCharType="end"/>
              </w:r>
            </w:p>
          </w:tc>
          <w:tc>
            <w:tcPr>
              <w:tcW w:w="7594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</w:tcPr>
            <w:p w14:paraId="0439D924" w14:textId="7425B30E" w:rsidR="00765AE7" w:rsidRPr="001B7EFE" w:rsidRDefault="00765AE7" w:rsidP="00F972D5">
              <w:pPr>
                <w:pStyle w:val="stopkatekstniebieski"/>
              </w:pPr>
              <w:r w:rsidRPr="00F972D5">
                <w:rPr>
                  <w:color w:val="auto"/>
                </w:rPr>
                <w:fldChar w:fldCharType="begin"/>
              </w:r>
              <w:r w:rsidRPr="00F972D5">
                <w:rPr>
                  <w:color w:val="auto"/>
                </w:rPr>
                <w:instrText xml:space="preserve"> STYLEREF  Tytuł  \* MERGEFORMAT </w:instrText>
              </w:r>
              <w:r w:rsidRPr="00F972D5">
                <w:rPr>
                  <w:color w:val="auto"/>
                </w:rPr>
                <w:fldChar w:fldCharType="separate"/>
              </w:r>
              <w:r w:rsidR="00C12518">
                <w:rPr>
                  <w:noProof/>
                  <w:color w:val="auto"/>
                </w:rPr>
                <w:t>Analiza przedwdrożeniowa Jednolity Plik Kontrolny – ewidencja VAT.</w:t>
              </w:r>
              <w:r w:rsidRPr="00F972D5">
                <w:rPr>
                  <w:color w:val="auto"/>
                </w:rPr>
                <w:fldChar w:fldCharType="end"/>
              </w:r>
            </w:p>
          </w:tc>
        </w:tr>
      </w:tbl>
      <w:p w14:paraId="0C58841C" w14:textId="77777777" w:rsidR="00765AE7" w:rsidRPr="005969F9" w:rsidRDefault="00C12518" w:rsidP="00860C28">
        <w:pPr>
          <w:pStyle w:val="stopkadok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453229"/>
      <w:docPartObj>
        <w:docPartGallery w:val="Page Numbers (Bottom of Page)"/>
        <w:docPartUnique/>
      </w:docPartObj>
    </w:sdtPr>
    <w:sdtEndPr/>
    <w:sdtContent>
      <w:p w14:paraId="4017D4B9" w14:textId="77777777" w:rsidR="00765AE7" w:rsidRPr="005969F9" w:rsidRDefault="00765AE7" w:rsidP="00860C28">
        <w:pPr>
          <w:pStyle w:val="stopkadok"/>
        </w:pPr>
      </w:p>
      <w:p w14:paraId="6D4890F9" w14:textId="77777777" w:rsidR="00765AE7" w:rsidRPr="005969F9" w:rsidRDefault="00765AE7" w:rsidP="00860C28">
        <w:pPr>
          <w:pStyle w:val="stopkadok"/>
        </w:pPr>
      </w:p>
      <w:p w14:paraId="13EEA382" w14:textId="77777777" w:rsidR="00765AE7" w:rsidRPr="005969F9" w:rsidRDefault="00C12518" w:rsidP="00860C28">
        <w:pPr>
          <w:pStyle w:val="stopkadok"/>
        </w:pPr>
      </w:p>
    </w:sdtContent>
  </w:sdt>
  <w:p w14:paraId="4503803A" w14:textId="77777777" w:rsidR="00765AE7" w:rsidRDefault="00765AE7" w:rsidP="00860C2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326418"/>
      <w:docPartObj>
        <w:docPartGallery w:val="Page Numbers (Bottom of Page)"/>
        <w:docPartUnique/>
      </w:docPartObj>
    </w:sdtPr>
    <w:sdtEndPr/>
    <w:sdtContent>
      <w:p w14:paraId="70EF9346" w14:textId="77777777" w:rsidR="00765AE7" w:rsidRPr="005969F9" w:rsidRDefault="00765AE7" w:rsidP="00860C28">
        <w:pPr>
          <w:pStyle w:val="stopkadok"/>
        </w:pPr>
      </w:p>
      <w:p w14:paraId="31F1D187" w14:textId="77777777" w:rsidR="00765AE7" w:rsidRPr="005969F9" w:rsidRDefault="00C12518" w:rsidP="00860C28">
        <w:pPr>
          <w:pStyle w:val="stopkadok"/>
        </w:pPr>
      </w:p>
    </w:sdtContent>
  </w:sdt>
  <w:p w14:paraId="24FFED81" w14:textId="77777777" w:rsidR="00765AE7" w:rsidRDefault="00765AE7" w:rsidP="00860C2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893629"/>
      <w:docPartObj>
        <w:docPartGallery w:val="Page Numbers (Bottom of Page)"/>
        <w:docPartUnique/>
      </w:docPartObj>
    </w:sdtPr>
    <w:sdtEndPr/>
    <w:sdtContent>
      <w:p w14:paraId="2872F1D7" w14:textId="77777777" w:rsidR="00765AE7" w:rsidRPr="005969F9" w:rsidRDefault="00765AE7" w:rsidP="00860C28">
        <w:pPr>
          <w:pStyle w:val="stopkadok"/>
        </w:pPr>
        <w:r w:rsidRPr="00672DAB">
          <w:rPr>
            <w:noProof/>
          </w:rPr>
          <mc:AlternateContent>
            <mc:Choice Requires="wps">
              <w:drawing>
                <wp:anchor distT="0" distB="0" distL="114300" distR="114300" simplePos="0" relativeHeight="251650048" behindDoc="0" locked="0" layoutInCell="1" allowOverlap="1" wp14:anchorId="19A273C6" wp14:editId="08404581">
                  <wp:simplePos x="0" y="0"/>
                  <wp:positionH relativeFrom="margin">
                    <wp:posOffset>5314315</wp:posOffset>
                  </wp:positionH>
                  <wp:positionV relativeFrom="paragraph">
                    <wp:posOffset>46990</wp:posOffset>
                  </wp:positionV>
                  <wp:extent cx="622800" cy="255600"/>
                  <wp:effectExtent l="0" t="0" r="0" b="0"/>
                  <wp:wrapNone/>
                  <wp:docPr id="24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28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FA4B6" w14:textId="0AC7F973" w:rsidR="00765AE7" w:rsidRPr="007F4A5F" w:rsidRDefault="00765AE7" w:rsidP="00D91E67">
                              <w:pPr>
                                <w:pStyle w:val="strlewanr"/>
                              </w:pPr>
                              <w:r w:rsidRPr="007F4A5F">
                                <w:fldChar w:fldCharType="begin"/>
                              </w:r>
                              <w:r w:rsidRPr="007F4A5F">
                                <w:instrText xml:space="preserve"> PAGE </w:instrText>
                              </w:r>
                              <w:r w:rsidRPr="007F4A5F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6</w:t>
                              </w:r>
                              <w:r w:rsidRPr="007F4A5F">
                                <w:fldChar w:fldCharType="end"/>
                              </w:r>
                              <w:r w:rsidRPr="007F4A5F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19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20" w:author="Chargot Agnieszka" w:date="2016-09-14T12:34:00Z">
                                <w:del w:id="21" w:author="Sygacz Elzbieta" w:date="2016-09-14T12:53:00Z">
                                  <w:r w:rsidR="00056C37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22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3E3E9CBB" w14:textId="77777777" w:rsidR="00765AE7" w:rsidRDefault="00765AE7" w:rsidP="00D91E67">
                              <w:pPr>
                                <w:pStyle w:val="strlewanr"/>
                              </w:pPr>
                            </w:p>
                            <w:p w14:paraId="030F77C5" w14:textId="07DA12D4" w:rsidR="00765AE7" w:rsidRPr="001B7EFE" w:rsidRDefault="00765AE7" w:rsidP="00D91E67">
                              <w:pPr>
                                <w:pStyle w:val="strlewanr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6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23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24" w:author="Chargot Agnieszka" w:date="2016-09-14T12:34:00Z">
                                <w:del w:id="25" w:author="Sygacz Elzbieta" w:date="2016-09-14T12:53:00Z">
                                  <w:r w:rsidR="00056C37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26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A273C6"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18.45pt;margin-top:3.7pt;width:49.05pt;height:20.1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" filled="f" stroked="f">
                  <v:textbox inset="2mm,,2mm">
                    <w:txbxContent>
                      <w:p w14:paraId="265FA4B6" w14:textId="0AC7F973" w:rsidR="00765AE7" w:rsidRPr="007F4A5F" w:rsidRDefault="00765AE7" w:rsidP="00D91E67">
                        <w:pPr>
                          <w:pStyle w:val="strlewanr"/>
                        </w:pPr>
                        <w:r w:rsidRPr="007F4A5F">
                          <w:fldChar w:fldCharType="begin"/>
                        </w:r>
                        <w:r w:rsidRPr="007F4A5F">
                          <w:instrText xml:space="preserve"> PAGE </w:instrText>
                        </w:r>
                        <w:r w:rsidRPr="007F4A5F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6</w:t>
                        </w:r>
                        <w:r w:rsidRPr="007F4A5F">
                          <w:fldChar w:fldCharType="end"/>
                        </w:r>
                        <w:r w:rsidRPr="007F4A5F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27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28" w:author="Chargot Agnieszka" w:date="2016-09-14T12:34:00Z">
                          <w:del w:id="29" w:author="Sygacz Elzbieta" w:date="2016-09-14T12:53:00Z">
                            <w:r w:rsidR="00056C37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30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  <w:p w14:paraId="3E3E9CBB" w14:textId="77777777" w:rsidR="00765AE7" w:rsidRDefault="00765AE7" w:rsidP="00D91E67">
                        <w:pPr>
                          <w:pStyle w:val="strlewanr"/>
                        </w:pPr>
                      </w:p>
                      <w:p w14:paraId="030F77C5" w14:textId="07DA12D4" w:rsidR="00765AE7" w:rsidRPr="001B7EFE" w:rsidRDefault="00765AE7" w:rsidP="00D91E67">
                        <w:pPr>
                          <w:pStyle w:val="strlewanr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6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31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32" w:author="Chargot Agnieszka" w:date="2016-09-14T12:34:00Z">
                          <w:del w:id="33" w:author="Sygacz Elzbieta" w:date="2016-09-14T12:53:00Z">
                            <w:r w:rsidR="00056C37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34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5CB494AE" w14:textId="77777777" w:rsidR="00765AE7" w:rsidRPr="005969F9" w:rsidRDefault="00765AE7" w:rsidP="00860C28">
        <w:pPr>
          <w:pStyle w:val="stopkadok"/>
        </w:pPr>
      </w:p>
      <w:tbl>
        <w:tblPr>
          <w:tblW w:w="9572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7020"/>
          <w:gridCol w:w="2552"/>
        </w:tblGrid>
        <w:tr w:rsidR="00765AE7" w:rsidRPr="005969F9" w14:paraId="57807A8C" w14:textId="77777777" w:rsidTr="00B6630A">
          <w:trPr>
            <w:trHeight w:val="113"/>
            <w:tblCellSpacing w:w="20" w:type="dxa"/>
          </w:trPr>
          <w:tc>
            <w:tcPr>
              <w:tcW w:w="6960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</w:tcPr>
            <w:p w14:paraId="16B8AD4E" w14:textId="3F6219A5" w:rsidR="00765AE7" w:rsidRPr="001B7EFE" w:rsidRDefault="00C12518" w:rsidP="001B7EFE">
              <w:pPr>
                <w:pStyle w:val="stopkadok"/>
              </w:pPr>
              <w:r>
                <w:fldChar w:fldCharType="begin"/>
              </w:r>
              <w:r>
                <w:instrText xml:space="preserve"> STYLEREF  Tytuł  \* MERGEFORMAT </w:instrText>
              </w:r>
              <w:r>
                <w:fldChar w:fldCharType="separate"/>
              </w:r>
              <w:r>
                <w:rPr>
                  <w:noProof/>
                </w:rPr>
                <w:t>Analiza przedwdrożeniowa Jednolity Plik Kontrolny – ewidencja VAT.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492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  <w:vAlign w:val="center"/>
            </w:tcPr>
            <w:p w14:paraId="45DD57DC" w14:textId="6185A4B1" w:rsidR="00765AE7" w:rsidRPr="001B7EFE" w:rsidRDefault="00C12518" w:rsidP="00B6630A">
              <w:pPr>
                <w:pStyle w:val="stopkatekstniebieski"/>
                <w:jc w:val="center"/>
              </w:pPr>
              <w:r>
                <w:fldChar w:fldCharType="begin"/>
              </w:r>
              <w:r>
                <w:instrText xml:space="preserve"> STYLEREF  "Asseco Rozdział"  \* MERGEFORMAT </w:instrText>
              </w:r>
              <w:r>
                <w:fldChar w:fldCharType="separate"/>
              </w:r>
              <w:r>
                <w:rPr>
                  <w:noProof/>
                </w:rPr>
                <w:t>SPIS TREŚCI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76EA2EB6" w14:textId="77777777" w:rsidR="00765AE7" w:rsidRPr="005969F9" w:rsidRDefault="00C12518" w:rsidP="00860C28">
        <w:pPr>
          <w:pStyle w:val="stopkadok"/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688850"/>
      <w:docPartObj>
        <w:docPartGallery w:val="Page Numbers (Bottom of Page)"/>
        <w:docPartUnique/>
      </w:docPartObj>
    </w:sdtPr>
    <w:sdtEndPr/>
    <w:sdtContent>
      <w:p w14:paraId="16705A36" w14:textId="77777777" w:rsidR="00765AE7" w:rsidRPr="005969F9" w:rsidRDefault="00765AE7" w:rsidP="00860C28">
        <w:pPr>
          <w:pStyle w:val="stopkado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A0392F5" wp14:editId="36299227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46990</wp:posOffset>
                  </wp:positionV>
                  <wp:extent cx="623570" cy="255905"/>
                  <wp:effectExtent l="0" t="0" r="0" b="0"/>
                  <wp:wrapNone/>
                  <wp:docPr id="14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35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9168A" w14:textId="75FA979D" w:rsidR="00765AE7" w:rsidRPr="00335476" w:rsidRDefault="00765AE7" w:rsidP="00335476">
                              <w:pPr>
                                <w:pStyle w:val="stopkadok"/>
                              </w:pPr>
                              <w:r w:rsidRPr="00335476">
                                <w:fldChar w:fldCharType="begin"/>
                              </w:r>
                              <w:r w:rsidRPr="00335476">
                                <w:instrText xml:space="preserve"> PAGE </w:instrText>
                              </w:r>
                              <w:r w:rsidRPr="00335476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16</w:t>
                              </w:r>
                              <w:r w:rsidRPr="00335476">
                                <w:fldChar w:fldCharType="end"/>
                              </w:r>
                              <w:r w:rsidRPr="00335476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172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173" w:author="Chargot Agnieszka" w:date="2016-09-14T12:43:00Z">
                                <w:del w:id="174" w:author="Sygacz Elzbieta" w:date="2016-09-14T12:53:00Z">
                                  <w:r w:rsidR="000A6FA3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175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1BE261DC" w14:textId="77777777" w:rsidR="00765AE7" w:rsidRDefault="00765AE7" w:rsidP="00860C28"/>
                            <w:p w14:paraId="56D0F176" w14:textId="6A3884CF" w:rsidR="00765AE7" w:rsidRPr="001B7EFE" w:rsidRDefault="00765AE7" w:rsidP="00860C28"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16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176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177" w:author="Chargot Agnieszka" w:date="2016-09-14T12:43:00Z">
                                <w:del w:id="178" w:author="Sygacz Elzbieta" w:date="2016-09-14T12:53:00Z">
                                  <w:r w:rsidR="000A6FA3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179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A0392F5"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406.7pt;margin-top:3.7pt;width:49.1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ZUuA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" filled="f" stroked="f">
                  <v:textbox inset="2mm,,2mm">
                    <w:txbxContent>
                      <w:p w14:paraId="11F9168A" w14:textId="75FA979D" w:rsidR="00765AE7" w:rsidRPr="00335476" w:rsidRDefault="00765AE7" w:rsidP="00335476">
                        <w:pPr>
                          <w:pStyle w:val="stopkadok"/>
                        </w:pPr>
                        <w:r w:rsidRPr="00335476">
                          <w:fldChar w:fldCharType="begin"/>
                        </w:r>
                        <w:r w:rsidRPr="00335476">
                          <w:instrText xml:space="preserve"> PAGE </w:instrText>
                        </w:r>
                        <w:r w:rsidRPr="00335476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16</w:t>
                        </w:r>
                        <w:r w:rsidRPr="00335476">
                          <w:fldChar w:fldCharType="end"/>
                        </w:r>
                        <w:r w:rsidRPr="00335476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180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181" w:author="Chargot Agnieszka" w:date="2016-09-14T12:43:00Z">
                          <w:del w:id="182" w:author="Sygacz Elzbieta" w:date="2016-09-14T12:53:00Z">
                            <w:r w:rsidR="000A6FA3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183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  <w:p w14:paraId="1BE261DC" w14:textId="77777777" w:rsidR="00765AE7" w:rsidRDefault="00765AE7" w:rsidP="00860C28"/>
                      <w:p w14:paraId="56D0F176" w14:textId="6A3884CF" w:rsidR="00765AE7" w:rsidRPr="001B7EFE" w:rsidRDefault="00765AE7" w:rsidP="00860C28"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16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184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185" w:author="Chargot Agnieszka" w:date="2016-09-14T12:43:00Z">
                          <w:del w:id="186" w:author="Sygacz Elzbieta" w:date="2016-09-14T12:53:00Z">
                            <w:r w:rsidR="000A6FA3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187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6F4183E9" w14:textId="77777777" w:rsidR="00765AE7" w:rsidRPr="005969F9" w:rsidRDefault="00765AE7" w:rsidP="00860C28">
        <w:pPr>
          <w:pStyle w:val="stopkadok"/>
        </w:pPr>
      </w:p>
      <w:tbl>
        <w:tblPr>
          <w:tblW w:w="9072" w:type="dxa"/>
          <w:tblCellSpacing w:w="20" w:type="dxa"/>
          <w:tblInd w:w="17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ayout w:type="fixed"/>
          <w:tblLook w:val="04A0" w:firstRow="1" w:lastRow="0" w:firstColumn="1" w:lastColumn="0" w:noHBand="0" w:noVBand="1"/>
        </w:tblPr>
        <w:tblGrid>
          <w:gridCol w:w="6841"/>
          <w:gridCol w:w="2231"/>
        </w:tblGrid>
        <w:tr w:rsidR="00765AE7" w:rsidRPr="005969F9" w14:paraId="131ACF65" w14:textId="77777777" w:rsidTr="000C5EE5">
          <w:trPr>
            <w:trHeight w:val="113"/>
            <w:tblCellSpacing w:w="20" w:type="dxa"/>
          </w:trPr>
          <w:tc>
            <w:tcPr>
              <w:tcW w:w="6781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  <w:vAlign w:val="center"/>
            </w:tcPr>
            <w:p w14:paraId="3F6E679F" w14:textId="52C628C8" w:rsidR="00765AE7" w:rsidRPr="001B7EFE" w:rsidRDefault="00C12518" w:rsidP="00E8309A">
              <w:pPr>
                <w:pStyle w:val="stopkadok"/>
              </w:pPr>
              <w:r>
                <w:fldChar w:fldCharType="begin"/>
              </w:r>
              <w:r>
                <w:instrText xml:space="preserve"> STYLEREF  Tytuł  \* MERGEFORMAT </w:instrText>
              </w:r>
              <w:r>
                <w:fldChar w:fldCharType="separate"/>
              </w:r>
              <w:r>
                <w:rPr>
                  <w:noProof/>
                </w:rPr>
                <w:t>Analiza przedwdrożeniowa Jednolity Plik Kontrolny – ewidencja VAT.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171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  <w:vAlign w:val="center"/>
            </w:tcPr>
            <w:p w14:paraId="098A20D9" w14:textId="747EFCBF" w:rsidR="00765AE7" w:rsidRPr="001B7EFE" w:rsidRDefault="00C12518" w:rsidP="00E8309A">
              <w:pPr>
                <w:pStyle w:val="stopkatekstniebieski"/>
                <w:jc w:val="center"/>
              </w:pPr>
              <w:r>
                <w:fldChar w:fldCharType="begin"/>
              </w:r>
              <w:r>
                <w:instrText xml:space="preserve"> STYLEREF  "Nagłówek 1;Asseco Nagłówek 1"  \* MERGEFORMAT </w:instrText>
              </w:r>
              <w:r>
                <w:fldChar w:fldCharType="separate"/>
              </w:r>
              <w:r>
                <w:rPr>
                  <w:noProof/>
                </w:rPr>
                <w:t>Funkcje JPK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06930FC4" w14:textId="77777777" w:rsidR="00765AE7" w:rsidRPr="005969F9" w:rsidRDefault="00C12518" w:rsidP="00860C28">
        <w:pPr>
          <w:pStyle w:val="stopkadok"/>
        </w:pP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856334"/>
      <w:docPartObj>
        <w:docPartGallery w:val="Page Numbers (Bottom of Page)"/>
        <w:docPartUnique/>
      </w:docPartObj>
    </w:sdtPr>
    <w:sdtEndPr/>
    <w:sdtContent>
      <w:p w14:paraId="2354E504" w14:textId="77777777" w:rsidR="00765AE7" w:rsidRPr="005969F9" w:rsidRDefault="00765AE7" w:rsidP="008C11DC">
        <w:pPr>
          <w:pStyle w:val="stopkado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3D8B124" wp14:editId="5B109D26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54610</wp:posOffset>
                  </wp:positionV>
                  <wp:extent cx="1295400" cy="251460"/>
                  <wp:effectExtent l="0" t="0" r="0" b="0"/>
                  <wp:wrapNone/>
                  <wp:docPr id="18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05FBB" w14:textId="7F4E7514" w:rsidR="00765AE7" w:rsidRPr="00335476" w:rsidRDefault="00765AE7" w:rsidP="008C11DC">
                              <w:pPr>
                                <w:pStyle w:val="strlewanr"/>
                              </w:pPr>
                              <w:r w:rsidRPr="00335476">
                                <w:fldChar w:fldCharType="begin"/>
                              </w:r>
                              <w:r w:rsidRPr="00335476">
                                <w:instrText xml:space="preserve"> PAGE </w:instrText>
                              </w:r>
                              <w:r w:rsidRPr="00335476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15</w:t>
                              </w:r>
                              <w:r w:rsidRPr="00335476">
                                <w:fldChar w:fldCharType="end"/>
                              </w:r>
                              <w:r w:rsidRPr="00335476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188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189" w:author="Chargot Agnieszka" w:date="2016-09-14T12:43:00Z">
                                <w:del w:id="190" w:author="Sygacz Elzbieta" w:date="2016-09-14T12:53:00Z">
                                  <w:r w:rsidR="000A6FA3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191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20F55E21" w14:textId="77777777" w:rsidR="00765AE7" w:rsidRDefault="00765AE7" w:rsidP="008C11DC"/>
                            <w:p w14:paraId="0028DFA0" w14:textId="2B71C445" w:rsidR="00765AE7" w:rsidRPr="001B7EFE" w:rsidRDefault="00765AE7" w:rsidP="008C11DC"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15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192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193" w:author="Chargot Agnieszka" w:date="2016-09-14T12:43:00Z">
                                <w:del w:id="194" w:author="Sygacz Elzbieta" w:date="2016-09-14T12:53:00Z">
                                  <w:r w:rsidR="000A6FA3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195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3D8B124"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9.75pt;margin-top:4.3pt;width:102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APug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" filled="f" stroked="f">
                  <v:textbox inset="2mm,,2mm">
                    <w:txbxContent>
                      <w:p w14:paraId="3CD05FBB" w14:textId="7F4E7514" w:rsidR="00765AE7" w:rsidRPr="00335476" w:rsidRDefault="00765AE7" w:rsidP="008C11DC">
                        <w:pPr>
                          <w:pStyle w:val="strlewanr"/>
                        </w:pPr>
                        <w:r w:rsidRPr="00335476">
                          <w:fldChar w:fldCharType="begin"/>
                        </w:r>
                        <w:r w:rsidRPr="00335476">
                          <w:instrText xml:space="preserve"> PAGE </w:instrText>
                        </w:r>
                        <w:r w:rsidRPr="00335476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15</w:t>
                        </w:r>
                        <w:r w:rsidRPr="00335476">
                          <w:fldChar w:fldCharType="end"/>
                        </w:r>
                        <w:r w:rsidRPr="00335476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196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197" w:author="Chargot Agnieszka" w:date="2016-09-14T12:43:00Z">
                          <w:del w:id="198" w:author="Sygacz Elzbieta" w:date="2016-09-14T12:53:00Z">
                            <w:r w:rsidR="000A6FA3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199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  <w:p w14:paraId="20F55E21" w14:textId="77777777" w:rsidR="00765AE7" w:rsidRDefault="00765AE7" w:rsidP="008C11DC"/>
                      <w:p w14:paraId="0028DFA0" w14:textId="2B71C445" w:rsidR="00765AE7" w:rsidRPr="001B7EFE" w:rsidRDefault="00765AE7" w:rsidP="008C11DC"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15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200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201" w:author="Chargot Agnieszka" w:date="2016-09-14T12:43:00Z">
                          <w:del w:id="202" w:author="Sygacz Elzbieta" w:date="2016-09-14T12:53:00Z">
                            <w:r w:rsidR="000A6FA3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203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0AE29349" w14:textId="77777777" w:rsidR="00765AE7" w:rsidRPr="005969F9" w:rsidRDefault="00765AE7" w:rsidP="008C11DC">
        <w:pPr>
          <w:pStyle w:val="stopkadok"/>
        </w:pPr>
      </w:p>
      <w:tbl>
        <w:tblPr>
          <w:tblW w:w="4976" w:type="pct"/>
          <w:tblCellSpacing w:w="20" w:type="dxa"/>
          <w:tblInd w:w="17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1592"/>
          <w:gridCol w:w="7417"/>
        </w:tblGrid>
        <w:tr w:rsidR="00765AE7" w:rsidRPr="005969F9" w14:paraId="1E1AEB0A" w14:textId="77777777" w:rsidTr="000C5EE5">
          <w:trPr>
            <w:trHeight w:val="113"/>
            <w:tblCellSpacing w:w="20" w:type="dxa"/>
          </w:trPr>
          <w:tc>
            <w:tcPr>
              <w:tcW w:w="851" w:type="pct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  <w:vAlign w:val="center"/>
            </w:tcPr>
            <w:p w14:paraId="31392047" w14:textId="1C97EE05" w:rsidR="00765AE7" w:rsidRPr="00F972D5" w:rsidRDefault="00765AE7" w:rsidP="00231732">
              <w:pPr>
                <w:pStyle w:val="stopkadok"/>
                <w:jc w:val="center"/>
                <w:rPr>
                  <w:color w:val="00A4E0"/>
                </w:rPr>
              </w:pPr>
              <w:r>
                <w:rPr>
                  <w:color w:val="00A4E0"/>
                </w:rPr>
                <w:fldChar w:fldCharType="begin"/>
              </w:r>
              <w:r>
                <w:rPr>
                  <w:color w:val="00A4E0"/>
                </w:rPr>
                <w:instrText xml:space="preserve"> STYLEREF  "Nagłówek 1;Asseco Nagłówek 1"  \* MERGEFORMAT </w:instrText>
              </w:r>
              <w:r>
                <w:rPr>
                  <w:color w:val="00A4E0"/>
                </w:rPr>
                <w:fldChar w:fldCharType="separate"/>
              </w:r>
              <w:r w:rsidR="00C12518">
                <w:rPr>
                  <w:noProof/>
                  <w:color w:val="00A4E0"/>
                </w:rPr>
                <w:t>Funkcje JPK</w:t>
              </w:r>
              <w:r>
                <w:rPr>
                  <w:color w:val="00A4E0"/>
                </w:rPr>
                <w:fldChar w:fldCharType="end"/>
              </w:r>
            </w:p>
          </w:tc>
          <w:tc>
            <w:tcPr>
              <w:tcW w:w="4085" w:type="pct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</w:tcPr>
            <w:p w14:paraId="77980594" w14:textId="1D409D1A" w:rsidR="00765AE7" w:rsidRPr="001B7EFE" w:rsidRDefault="00765AE7" w:rsidP="008C11DC">
              <w:pPr>
                <w:pStyle w:val="stopkatekstniebieski"/>
              </w:pPr>
              <w:r w:rsidRPr="00F972D5">
                <w:rPr>
                  <w:color w:val="auto"/>
                </w:rPr>
                <w:fldChar w:fldCharType="begin"/>
              </w:r>
              <w:r w:rsidRPr="00F972D5">
                <w:rPr>
                  <w:color w:val="auto"/>
                </w:rPr>
                <w:instrText xml:space="preserve"> STYLEREF  Tytuł  \* MERGEFORMAT </w:instrText>
              </w:r>
              <w:r w:rsidRPr="00F972D5">
                <w:rPr>
                  <w:color w:val="auto"/>
                </w:rPr>
                <w:fldChar w:fldCharType="separate"/>
              </w:r>
              <w:r w:rsidR="00C12518">
                <w:rPr>
                  <w:noProof/>
                  <w:color w:val="auto"/>
                </w:rPr>
                <w:t>Analiza przedwdrożeniowa Jednolity Plik Kontrolny – ewidencja VAT.</w:t>
              </w:r>
              <w:r w:rsidRPr="00F972D5">
                <w:rPr>
                  <w:color w:val="auto"/>
                </w:rPr>
                <w:fldChar w:fldCharType="end"/>
              </w:r>
            </w:p>
          </w:tc>
        </w:tr>
      </w:tbl>
      <w:p w14:paraId="09B7A43F" w14:textId="77777777" w:rsidR="00765AE7" w:rsidRDefault="00C12518" w:rsidP="008C11DC">
        <w:pPr>
          <w:pStyle w:val="stopkadok"/>
          <w:rPr>
            <w:bCs w:val="0"/>
            <w:iCs w:val="0"/>
            <w:color w:val="000000"/>
            <w:sz w:val="22"/>
            <w:szCs w:val="22"/>
          </w:rPr>
        </w:pP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291816"/>
      <w:docPartObj>
        <w:docPartGallery w:val="Page Numbers (Bottom of Page)"/>
        <w:docPartUnique/>
      </w:docPartObj>
    </w:sdtPr>
    <w:sdtEndPr/>
    <w:sdtContent>
      <w:p w14:paraId="208772DB" w14:textId="77777777" w:rsidR="00765AE7" w:rsidRPr="005969F9" w:rsidRDefault="00765AE7" w:rsidP="00721A42">
        <w:pPr>
          <w:pStyle w:val="stopkadok"/>
        </w:pPr>
        <w:r w:rsidRPr="00672DAB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71234926" wp14:editId="71BA2DA3">
                  <wp:simplePos x="0" y="0"/>
                  <wp:positionH relativeFrom="margin">
                    <wp:posOffset>5314315</wp:posOffset>
                  </wp:positionH>
                  <wp:positionV relativeFrom="paragraph">
                    <wp:posOffset>46990</wp:posOffset>
                  </wp:positionV>
                  <wp:extent cx="622800" cy="255600"/>
                  <wp:effectExtent l="0" t="0" r="0" b="0"/>
                  <wp:wrapNone/>
                  <wp:docPr id="17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28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CA76C" w14:textId="529B9826" w:rsidR="00765AE7" w:rsidRPr="007F4A5F" w:rsidRDefault="00765AE7" w:rsidP="00721A42">
                              <w:pPr>
                                <w:pStyle w:val="strlewanr"/>
                              </w:pPr>
                              <w:r w:rsidRPr="007F4A5F">
                                <w:fldChar w:fldCharType="begin"/>
                              </w:r>
                              <w:r w:rsidRPr="007F4A5F">
                                <w:instrText xml:space="preserve"> PAGE </w:instrText>
                              </w:r>
                              <w:r w:rsidRPr="007F4A5F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8</w:t>
                              </w:r>
                              <w:r w:rsidRPr="007F4A5F">
                                <w:fldChar w:fldCharType="end"/>
                              </w:r>
                              <w:r w:rsidRPr="007F4A5F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204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205" w:author="Chargot Agnieszka" w:date="2016-09-14T12:39:00Z">
                                <w:del w:id="206" w:author="Sygacz Elzbieta" w:date="2016-09-14T12:53:00Z">
                                  <w:r w:rsidR="00056C37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207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16AFB234" w14:textId="77777777" w:rsidR="00765AE7" w:rsidRDefault="00765AE7" w:rsidP="00721A42">
                              <w:pPr>
                                <w:pStyle w:val="strlewanr"/>
                              </w:pPr>
                            </w:p>
                            <w:p w14:paraId="6D5431CE" w14:textId="59C03776" w:rsidR="00765AE7" w:rsidRPr="001B7EFE" w:rsidRDefault="00765AE7" w:rsidP="00721A42">
                              <w:pPr>
                                <w:pStyle w:val="strlewanr"/>
                              </w:pPr>
                              <w:r w:rsidRPr="001B7EFE">
                                <w:fldChar w:fldCharType="begin"/>
                              </w:r>
                              <w:r w:rsidRPr="001B7EFE">
                                <w:instrText xml:space="preserve"> PAGE </w:instrText>
                              </w:r>
                              <w:r w:rsidRPr="001B7EFE">
                                <w:fldChar w:fldCharType="separate"/>
                              </w:r>
                              <w:r w:rsidR="00C12518">
                                <w:rPr>
                                  <w:noProof/>
                                </w:rPr>
                                <w:t>8</w:t>
                              </w:r>
                              <w:r w:rsidRPr="001B7EFE">
                                <w:fldChar w:fldCharType="end"/>
                              </w:r>
                              <w:r w:rsidRPr="001B7EFE">
                                <w:t xml:space="preserve"> z </w:t>
                              </w:r>
                              <w:r w:rsidR="00C12518">
                                <w:fldChar w:fldCharType="begin"/>
                              </w:r>
                              <w:r w:rsidR="00C12518">
                                <w:instrText xml:space="preserve"> NUMPAGES  \* MERGEFORMAT </w:instrText>
                              </w:r>
                              <w:r w:rsidR="00C12518">
                                <w:fldChar w:fldCharType="separate"/>
                              </w:r>
                              <w:ins w:id="208" w:author="Sygacz Elzbieta" w:date="2016-09-14T13:24:00Z">
                                <w:r w:rsidR="00C12518">
                                  <w:rPr>
                                    <w:noProof/>
                                  </w:rPr>
                                  <w:t>21</w:t>
                                </w:r>
                              </w:ins>
                              <w:ins w:id="209" w:author="Chargot Agnieszka" w:date="2016-09-14T12:39:00Z">
                                <w:del w:id="210" w:author="Sygacz Elzbieta" w:date="2016-09-14T12:53:00Z">
                                  <w:r w:rsidR="00056C37" w:rsidDel="00C12518">
                                    <w:rPr>
                                      <w:noProof/>
                                    </w:rPr>
                                    <w:delText>21</w:delText>
                                  </w:r>
                                </w:del>
                              </w:ins>
                              <w:del w:id="211" w:author="Sygacz Elzbieta" w:date="2016-09-14T12:53:00Z">
                                <w:r w:rsidDel="00C12518">
                                  <w:rPr>
                                    <w:noProof/>
                                  </w:rPr>
                                  <w:delText>21</w:delText>
                                </w:r>
                              </w:del>
                              <w:r w:rsidR="00C1251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234926"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418.45pt;margin-top:3.7pt;width:49.05pt;height: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" filled="f" stroked="f">
                  <v:textbox inset="2mm,,2mm">
                    <w:txbxContent>
                      <w:p w14:paraId="2BFCA76C" w14:textId="529B9826" w:rsidR="00765AE7" w:rsidRPr="007F4A5F" w:rsidRDefault="00765AE7" w:rsidP="00721A42">
                        <w:pPr>
                          <w:pStyle w:val="strlewanr"/>
                        </w:pPr>
                        <w:r w:rsidRPr="007F4A5F">
                          <w:fldChar w:fldCharType="begin"/>
                        </w:r>
                        <w:r w:rsidRPr="007F4A5F">
                          <w:instrText xml:space="preserve"> PAGE </w:instrText>
                        </w:r>
                        <w:r w:rsidRPr="007F4A5F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8</w:t>
                        </w:r>
                        <w:r w:rsidRPr="007F4A5F">
                          <w:fldChar w:fldCharType="end"/>
                        </w:r>
                        <w:r w:rsidRPr="007F4A5F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212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213" w:author="Chargot Agnieszka" w:date="2016-09-14T12:39:00Z">
                          <w:del w:id="214" w:author="Sygacz Elzbieta" w:date="2016-09-14T12:53:00Z">
                            <w:r w:rsidR="00056C37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215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  <w:p w14:paraId="16AFB234" w14:textId="77777777" w:rsidR="00765AE7" w:rsidRDefault="00765AE7" w:rsidP="00721A42">
                        <w:pPr>
                          <w:pStyle w:val="strlewanr"/>
                        </w:pPr>
                      </w:p>
                      <w:p w14:paraId="6D5431CE" w14:textId="59C03776" w:rsidR="00765AE7" w:rsidRPr="001B7EFE" w:rsidRDefault="00765AE7" w:rsidP="00721A42">
                        <w:pPr>
                          <w:pStyle w:val="strlewanr"/>
                        </w:pPr>
                        <w:r w:rsidRPr="001B7EFE">
                          <w:fldChar w:fldCharType="begin"/>
                        </w:r>
                        <w:r w:rsidRPr="001B7EFE">
                          <w:instrText xml:space="preserve"> PAGE </w:instrText>
                        </w:r>
                        <w:r w:rsidRPr="001B7EFE">
                          <w:fldChar w:fldCharType="separate"/>
                        </w:r>
                        <w:r w:rsidR="00C12518">
                          <w:rPr>
                            <w:noProof/>
                          </w:rPr>
                          <w:t>8</w:t>
                        </w:r>
                        <w:r w:rsidRPr="001B7EFE">
                          <w:fldChar w:fldCharType="end"/>
                        </w:r>
                        <w:r w:rsidRPr="001B7EFE">
                          <w:t xml:space="preserve"> z </w:t>
                        </w:r>
                        <w:r w:rsidR="00C12518">
                          <w:fldChar w:fldCharType="begin"/>
                        </w:r>
                        <w:r w:rsidR="00C12518">
                          <w:instrText xml:space="preserve"> NUMPAGES  \* MERGEFORMAT </w:instrText>
                        </w:r>
                        <w:r w:rsidR="00C12518">
                          <w:fldChar w:fldCharType="separate"/>
                        </w:r>
                        <w:ins w:id="216" w:author="Sygacz Elzbieta" w:date="2016-09-14T13:24:00Z">
                          <w:r w:rsidR="00C12518">
                            <w:rPr>
                              <w:noProof/>
                            </w:rPr>
                            <w:t>21</w:t>
                          </w:r>
                        </w:ins>
                        <w:ins w:id="217" w:author="Chargot Agnieszka" w:date="2016-09-14T12:39:00Z">
                          <w:del w:id="218" w:author="Sygacz Elzbieta" w:date="2016-09-14T12:53:00Z">
                            <w:r w:rsidR="00056C37" w:rsidDel="00C12518">
                              <w:rPr>
                                <w:noProof/>
                              </w:rPr>
                              <w:delText>21</w:delText>
                            </w:r>
                          </w:del>
                        </w:ins>
                        <w:del w:id="219" w:author="Sygacz Elzbieta" w:date="2016-09-14T12:53:00Z">
                          <w:r w:rsidDel="00C12518">
                            <w:rPr>
                              <w:noProof/>
                            </w:rPr>
                            <w:delText>21</w:delText>
                          </w:r>
                        </w:del>
                        <w:r w:rsidR="00C12518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074E084A" w14:textId="77777777" w:rsidR="00765AE7" w:rsidRPr="005969F9" w:rsidRDefault="00765AE7" w:rsidP="00721A42">
        <w:pPr>
          <w:pStyle w:val="stopkadok"/>
        </w:pPr>
      </w:p>
      <w:tbl>
        <w:tblPr>
          <w:tblW w:w="9288" w:type="dxa"/>
          <w:tblCellSpacing w:w="20" w:type="dxa"/>
          <w:tblInd w:w="-38" w:type="dxa"/>
          <w:tblBorders>
            <w:top w:val="inset" w:sz="6" w:space="0" w:color="FFFFFF" w:themeColor="background1"/>
            <w:insideH w:val="inset" w:sz="6" w:space="0" w:color="00A4E0" w:themeColor="accent1"/>
            <w:insideV w:val="inset" w:sz="6" w:space="0" w:color="00A4E0" w:themeColor="accent1"/>
          </w:tblBorders>
          <w:tblLook w:val="04A0" w:firstRow="1" w:lastRow="0" w:firstColumn="1" w:lastColumn="0" w:noHBand="0" w:noVBand="1"/>
        </w:tblPr>
        <w:tblGrid>
          <w:gridCol w:w="5886"/>
          <w:gridCol w:w="3402"/>
        </w:tblGrid>
        <w:tr w:rsidR="00765AE7" w:rsidRPr="005969F9" w14:paraId="2552831C" w14:textId="77777777" w:rsidTr="00922C7E">
          <w:trPr>
            <w:trHeight w:val="113"/>
            <w:tblCellSpacing w:w="20" w:type="dxa"/>
          </w:trPr>
          <w:tc>
            <w:tcPr>
              <w:tcW w:w="5826" w:type="dxa"/>
              <w:tcBorders>
                <w:top w:val="inset" w:sz="6" w:space="0" w:color="FFFFFF" w:themeColor="background1"/>
                <w:left w:val="inset" w:sz="12" w:space="0" w:color="FFFFFF" w:themeColor="background1"/>
                <w:bottom w:val="nil"/>
                <w:right w:val="nil"/>
              </w:tcBorders>
            </w:tcPr>
            <w:p w14:paraId="57A0B25C" w14:textId="65FD673F" w:rsidR="00765AE7" w:rsidRPr="001B7EFE" w:rsidRDefault="00C12518" w:rsidP="00721A42">
              <w:pPr>
                <w:pStyle w:val="stopkadok"/>
              </w:pPr>
              <w:r>
                <w:fldChar w:fldCharType="begin"/>
              </w:r>
              <w:r>
                <w:instrText xml:space="preserve"> STYLEREF  Tytuł  \* MERGEFORMAT </w:instrText>
              </w:r>
              <w:r>
                <w:fldChar w:fldCharType="separate"/>
              </w:r>
              <w:r>
                <w:rPr>
                  <w:noProof/>
                </w:rPr>
                <w:t>Analiza przedwdrożeniowa Jednolity Plik Kontrolny – ewidencja VAT.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3342" w:type="dxa"/>
              <w:tcBorders>
                <w:top w:val="inset" w:sz="6" w:space="0" w:color="FFFFFF" w:themeColor="background1"/>
                <w:left w:val="single" w:sz="6" w:space="0" w:color="00A4E0" w:themeColor="accent1"/>
                <w:bottom w:val="nil"/>
                <w:right w:val="single" w:sz="2" w:space="0" w:color="FFFFFF" w:themeColor="background1"/>
              </w:tcBorders>
              <w:vAlign w:val="center"/>
            </w:tcPr>
            <w:p w14:paraId="4AE74518" w14:textId="45C53525" w:rsidR="00765AE7" w:rsidRPr="001B7EFE" w:rsidRDefault="00C12518" w:rsidP="00721A42">
              <w:pPr>
                <w:pStyle w:val="stopkatekstniebieski"/>
                <w:jc w:val="center"/>
              </w:pPr>
              <w:r>
                <w:fldChar w:fldCharType="begin"/>
              </w:r>
              <w:r>
                <w:instrText xml:space="preserve"> STYLEREF  "Nagłówek 1;Asseco Nagłówek 1"  \* MERGEFORMAT </w:instrText>
              </w:r>
              <w:r>
                <w:fldChar w:fldCharType="separate"/>
              </w:r>
              <w:r>
                <w:rPr>
                  <w:noProof/>
                </w:rPr>
                <w:t>Cel projektu.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697C9765" w14:textId="77777777" w:rsidR="00765AE7" w:rsidRPr="005969F9" w:rsidRDefault="00C12518" w:rsidP="00721A42">
        <w:pPr>
          <w:pStyle w:val="stopkadok"/>
        </w:pP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EF2B3" w14:textId="77777777" w:rsidR="00765AE7" w:rsidRPr="00445F4E" w:rsidRDefault="00765AE7" w:rsidP="00D777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FC902" w14:textId="77777777" w:rsidR="00765AE7" w:rsidRDefault="00765AE7" w:rsidP="00860C28">
      <w:r>
        <w:separator/>
      </w:r>
    </w:p>
  </w:footnote>
  <w:footnote w:type="continuationSeparator" w:id="0">
    <w:p w14:paraId="13D337C4" w14:textId="77777777" w:rsidR="00765AE7" w:rsidRDefault="00765AE7" w:rsidP="00860C28">
      <w:r>
        <w:continuationSeparator/>
      </w:r>
    </w:p>
  </w:footnote>
  <w:footnote w:type="continuationNotice" w:id="1">
    <w:p w14:paraId="434749F7" w14:textId="77777777" w:rsidR="00765AE7" w:rsidRDefault="00765AE7" w:rsidP="00860C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6CA82" w14:textId="77777777" w:rsidR="00765AE7" w:rsidRPr="00292B92" w:rsidRDefault="00765AE7" w:rsidP="00F60079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BB7550" wp14:editId="48903476">
              <wp:simplePos x="0" y="0"/>
              <wp:positionH relativeFrom="margin">
                <wp:posOffset>-151130</wp:posOffset>
              </wp:positionH>
              <wp:positionV relativeFrom="paragraph">
                <wp:posOffset>631190</wp:posOffset>
              </wp:positionV>
              <wp:extent cx="2301875" cy="201600"/>
              <wp:effectExtent l="0" t="0" r="0" b="8255"/>
              <wp:wrapNone/>
              <wp:docPr id="10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EF325" w14:textId="77777777" w:rsidR="00765AE7" w:rsidRPr="005606C3" w:rsidRDefault="00765AE7" w:rsidP="00F60079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 xml:space="preserve">Business Solution </w:t>
                          </w:r>
                          <w:r w:rsidRPr="005606C3">
                            <w:rPr>
                              <w:lang w:val="en-GB"/>
                            </w:rPr>
                            <w:t>S.A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  <w:p w14:paraId="3AA298A6" w14:textId="77777777" w:rsidR="00765AE7" w:rsidRPr="005606C3" w:rsidRDefault="00765AE7" w:rsidP="00F60079">
                          <w:pPr>
                            <w:rPr>
                              <w:lang w:val="en-GB"/>
                            </w:rPr>
                          </w:pPr>
                        </w:p>
                        <w:p w14:paraId="0AC6F9B7" w14:textId="77777777" w:rsidR="00765AE7" w:rsidRPr="005606C3" w:rsidRDefault="00765AE7" w:rsidP="00F60079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B7550" id="_x0000_t202" coordsize="21600,21600" o:spt="202" path="m,l,21600r21600,l21600,xe">
              <v:stroke joinstyle="miter"/>
              <v:path gradientshapeok="t" o:connecttype="rect"/>
            </v:shapetype>
            <v:shape id="Text Box 129" o:spid="_x0000_s1026" type="#_x0000_t202" style="position:absolute;left:0;text-align:left;margin-left:-11.9pt;margin-top:49.7pt;width:181.25pt;height:15.85pt;z-index:25166540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" filled="f" stroked="f">
              <v:textbox inset=",0,2mm">
                <w:txbxContent>
                  <w:p w14:paraId="295EF325" w14:textId="77777777" w:rsidR="00765AE7" w:rsidRPr="005606C3" w:rsidRDefault="00765AE7" w:rsidP="00F60079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 xml:space="preserve">Business Solution </w:t>
                    </w:r>
                    <w:r w:rsidRPr="005606C3">
                      <w:rPr>
                        <w:lang w:val="en-GB"/>
                      </w:rPr>
                      <w:t>S.A</w:t>
                    </w:r>
                    <w:r>
                      <w:rPr>
                        <w:lang w:val="en-GB"/>
                      </w:rPr>
                      <w:t>.</w:t>
                    </w:r>
                  </w:p>
                  <w:p w14:paraId="3AA298A6" w14:textId="77777777" w:rsidR="00765AE7" w:rsidRPr="005606C3" w:rsidRDefault="00765AE7" w:rsidP="00F60079">
                    <w:pPr>
                      <w:rPr>
                        <w:lang w:val="en-GB"/>
                      </w:rPr>
                    </w:pPr>
                  </w:p>
                  <w:p w14:paraId="0AC6F9B7" w14:textId="77777777" w:rsidR="00765AE7" w:rsidRPr="005606C3" w:rsidRDefault="00765AE7" w:rsidP="00F60079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Poland S.A.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92B92">
      <w:rPr>
        <w:noProof/>
      </w:rPr>
      <w:drawing>
        <wp:anchor distT="0" distB="0" distL="114300" distR="114300" simplePos="0" relativeHeight="251659264" behindDoc="0" locked="0" layoutInCell="1" allowOverlap="1" wp14:anchorId="5F3967C2" wp14:editId="384E75F6">
          <wp:simplePos x="0" y="0"/>
          <wp:positionH relativeFrom="margin">
            <wp:posOffset>4608957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5103B34" wp14:editId="4ABC15C1">
              <wp:simplePos x="0" y="0"/>
              <wp:positionH relativeFrom="column">
                <wp:posOffset>6350</wp:posOffset>
              </wp:positionH>
              <wp:positionV relativeFrom="paragraph">
                <wp:posOffset>850899</wp:posOffset>
              </wp:positionV>
              <wp:extent cx="5939790" cy="0"/>
              <wp:effectExtent l="0" t="0" r="22860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55AB09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.5pt;margin-top:67pt;width:467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" strokecolor="#a5a5a5 [2092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946A2" w14:textId="77777777" w:rsidR="00765AE7" w:rsidRPr="00292B92" w:rsidRDefault="00765AE7" w:rsidP="00860C28">
    <w:r w:rsidRPr="00292B92">
      <w:rPr>
        <w:noProof/>
      </w:rPr>
      <w:drawing>
        <wp:anchor distT="0" distB="0" distL="114300" distR="114300" simplePos="0" relativeHeight="251654144" behindDoc="0" locked="0" layoutInCell="1" allowOverlap="1" wp14:anchorId="2C9B5B1D" wp14:editId="5F0344BF">
          <wp:simplePos x="0" y="0"/>
          <wp:positionH relativeFrom="column">
            <wp:posOffset>182880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712BBB" wp14:editId="5FA75E54">
              <wp:simplePos x="0" y="0"/>
              <wp:positionH relativeFrom="column">
                <wp:posOffset>3451225</wp:posOffset>
              </wp:positionH>
              <wp:positionV relativeFrom="paragraph">
                <wp:posOffset>649605</wp:posOffset>
              </wp:positionV>
              <wp:extent cx="2300605" cy="203200"/>
              <wp:effectExtent l="0" t="0" r="0" b="6350"/>
              <wp:wrapNone/>
              <wp:docPr id="37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0C3E3" w14:textId="1A0797AE" w:rsidR="00765AE7" w:rsidRPr="005606C3" w:rsidRDefault="00765AE7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 xml:space="preserve">Business Solutions </w:t>
                          </w:r>
                          <w:r w:rsidRPr="005606C3">
                            <w:rPr>
                              <w:lang w:val="en-GB"/>
                            </w:rPr>
                            <w:t>S.A.</w:t>
                          </w:r>
                        </w:p>
                        <w:p w14:paraId="16D782CE" w14:textId="77777777" w:rsidR="00765AE7" w:rsidRPr="005606C3" w:rsidRDefault="00765AE7" w:rsidP="00860C28">
                          <w:pPr>
                            <w:rPr>
                              <w:lang w:val="en-GB"/>
                            </w:rPr>
                          </w:pPr>
                        </w:p>
                        <w:p w14:paraId="64C1DA2C" w14:textId="77777777" w:rsidR="00765AE7" w:rsidRPr="005606C3" w:rsidRDefault="00765AE7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12B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1.75pt;margin-top:51.15pt;width:181.15pt;height:16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" filled="f" stroked="f">
              <v:textbox inset=",0,2mm">
                <w:txbxContent>
                  <w:p w14:paraId="1130C3E3" w14:textId="1A0797AE" w:rsidR="00765AE7" w:rsidRPr="005606C3" w:rsidRDefault="00765AE7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 xml:space="preserve">Business Solutions </w:t>
                    </w:r>
                    <w:r w:rsidRPr="005606C3">
                      <w:rPr>
                        <w:lang w:val="en-GB"/>
                      </w:rPr>
                      <w:t>S.A.</w:t>
                    </w:r>
                  </w:p>
                  <w:p w14:paraId="16D782CE" w14:textId="77777777" w:rsidR="00765AE7" w:rsidRPr="005606C3" w:rsidRDefault="00765AE7" w:rsidP="00860C28">
                    <w:pPr>
                      <w:rPr>
                        <w:lang w:val="en-GB"/>
                      </w:rPr>
                    </w:pPr>
                  </w:p>
                  <w:p w14:paraId="64C1DA2C" w14:textId="77777777" w:rsidR="00765AE7" w:rsidRPr="005606C3" w:rsidRDefault="00765AE7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Poland S.A.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32DA9B9A" wp14:editId="079029AE">
              <wp:simplePos x="0" y="0"/>
              <wp:positionH relativeFrom="column">
                <wp:posOffset>1270</wp:posOffset>
              </wp:positionH>
              <wp:positionV relativeFrom="paragraph">
                <wp:posOffset>850899</wp:posOffset>
              </wp:positionV>
              <wp:extent cx="5759450" cy="0"/>
              <wp:effectExtent l="0" t="0" r="12700" b="19050"/>
              <wp:wrapNone/>
              <wp:docPr id="94" name="Łącznik prosty ze strzałką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4D5A5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4" o:spid="_x0000_s1026" type="#_x0000_t32" style="position:absolute;margin-left:.1pt;margin-top:67pt;width:453.5pt;height:0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" strokecolor="#a5a5a5 [2092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69364" w14:textId="77777777" w:rsidR="00765AE7" w:rsidRDefault="00765AE7" w:rsidP="00860C28">
    <w:r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4931F3" wp14:editId="410DE07D">
              <wp:simplePos x="0" y="0"/>
              <wp:positionH relativeFrom="column">
                <wp:posOffset>-899160</wp:posOffset>
              </wp:positionH>
              <wp:positionV relativeFrom="paragraph">
                <wp:posOffset>-187325</wp:posOffset>
              </wp:positionV>
              <wp:extent cx="7560310" cy="7074535"/>
              <wp:effectExtent l="0" t="0" r="2540" b="0"/>
              <wp:wrapNone/>
              <wp:docPr id="2" name="Dowolny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7074535"/>
                      </a:xfrm>
                      <a:custGeom>
                        <a:avLst/>
                        <a:gdLst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0 w 7555865"/>
                          <a:gd name="connsiteY3" fmla="*/ 2986335 h 2986335"/>
                          <a:gd name="connsiteX4" fmla="*/ 0 w 7555865"/>
                          <a:gd name="connsiteY4" fmla="*/ 0 h 2986335"/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1168106 w 7555865"/>
                          <a:gd name="connsiteY3" fmla="*/ 2986335 h 2986335"/>
                          <a:gd name="connsiteX4" fmla="*/ 0 w 7555865"/>
                          <a:gd name="connsiteY4" fmla="*/ 2986335 h 2986335"/>
                          <a:gd name="connsiteX5" fmla="*/ 0 w 7555865"/>
                          <a:gd name="connsiteY5" fmla="*/ 0 h 2986335"/>
                          <a:gd name="connsiteX0" fmla="*/ 0 w 7555865"/>
                          <a:gd name="connsiteY0" fmla="*/ 0 h 2986335"/>
                          <a:gd name="connsiteX1" fmla="*/ 7555865 w 7555865"/>
                          <a:gd name="connsiteY1" fmla="*/ 0 h 2986335"/>
                          <a:gd name="connsiteX2" fmla="*/ 7555865 w 7555865"/>
                          <a:gd name="connsiteY2" fmla="*/ 2986335 h 2986335"/>
                          <a:gd name="connsiteX3" fmla="*/ 1168106 w 7555865"/>
                          <a:gd name="connsiteY3" fmla="*/ 2986335 h 2986335"/>
                          <a:gd name="connsiteX4" fmla="*/ 517983 w 7555865"/>
                          <a:gd name="connsiteY4" fmla="*/ 2975764 h 2986335"/>
                          <a:gd name="connsiteX5" fmla="*/ 0 w 7555865"/>
                          <a:gd name="connsiteY5" fmla="*/ 2986335 h 2986335"/>
                          <a:gd name="connsiteX6" fmla="*/ 0 w 7555865"/>
                          <a:gd name="connsiteY6" fmla="*/ 0 h 2986335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0 w 7555865"/>
                          <a:gd name="connsiteY4" fmla="*/ 3927343 h 3927343"/>
                          <a:gd name="connsiteX5" fmla="*/ 0 w 7555865"/>
                          <a:gd name="connsiteY5" fmla="*/ 2986335 h 3927343"/>
                          <a:gd name="connsiteX6" fmla="*/ 0 w 7555865"/>
                          <a:gd name="connsiteY6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227278 w 7555865"/>
                          <a:gd name="connsiteY4" fmla="*/ 3752740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90272 w 7555865"/>
                          <a:gd name="connsiteY4" fmla="*/ 3853178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3927343"/>
                          <a:gd name="connsiteX1" fmla="*/ 7555865 w 7555865"/>
                          <a:gd name="connsiteY1" fmla="*/ 0 h 3927343"/>
                          <a:gd name="connsiteX2" fmla="*/ 7555865 w 7555865"/>
                          <a:gd name="connsiteY2" fmla="*/ 2986335 h 3927343"/>
                          <a:gd name="connsiteX3" fmla="*/ 1168106 w 7555865"/>
                          <a:gd name="connsiteY3" fmla="*/ 2986335 h 3927343"/>
                          <a:gd name="connsiteX4" fmla="*/ 173722 w 7555865"/>
                          <a:gd name="connsiteY4" fmla="*/ 3869732 h 3927343"/>
                          <a:gd name="connsiteX5" fmla="*/ 0 w 7555865"/>
                          <a:gd name="connsiteY5" fmla="*/ 3927343 h 3927343"/>
                          <a:gd name="connsiteX6" fmla="*/ 0 w 7555865"/>
                          <a:gd name="connsiteY6" fmla="*/ 2986335 h 3927343"/>
                          <a:gd name="connsiteX7" fmla="*/ 0 w 7555865"/>
                          <a:gd name="connsiteY7" fmla="*/ 0 h 3927343"/>
                          <a:gd name="connsiteX0" fmla="*/ 0 w 7555865"/>
                          <a:gd name="connsiteY0" fmla="*/ 0 h 7074707"/>
                          <a:gd name="connsiteX1" fmla="*/ 7555865 w 7555865"/>
                          <a:gd name="connsiteY1" fmla="*/ 3147364 h 7074707"/>
                          <a:gd name="connsiteX2" fmla="*/ 7555865 w 7555865"/>
                          <a:gd name="connsiteY2" fmla="*/ 6133699 h 7074707"/>
                          <a:gd name="connsiteX3" fmla="*/ 1168106 w 7555865"/>
                          <a:gd name="connsiteY3" fmla="*/ 6133699 h 7074707"/>
                          <a:gd name="connsiteX4" fmla="*/ 173722 w 7555865"/>
                          <a:gd name="connsiteY4" fmla="*/ 7017096 h 7074707"/>
                          <a:gd name="connsiteX5" fmla="*/ 0 w 7555865"/>
                          <a:gd name="connsiteY5" fmla="*/ 7074707 h 7074707"/>
                          <a:gd name="connsiteX6" fmla="*/ 0 w 7555865"/>
                          <a:gd name="connsiteY6" fmla="*/ 6133699 h 7074707"/>
                          <a:gd name="connsiteX7" fmla="*/ 0 w 7555865"/>
                          <a:gd name="connsiteY7" fmla="*/ 0 h 7074707"/>
                          <a:gd name="connsiteX0" fmla="*/ 0 w 7555865"/>
                          <a:gd name="connsiteY0" fmla="*/ 0 h 7074707"/>
                          <a:gd name="connsiteX1" fmla="*/ 7555865 w 7555865"/>
                          <a:gd name="connsiteY1" fmla="*/ 0 h 7074707"/>
                          <a:gd name="connsiteX2" fmla="*/ 7555865 w 7555865"/>
                          <a:gd name="connsiteY2" fmla="*/ 6133699 h 7074707"/>
                          <a:gd name="connsiteX3" fmla="*/ 1168106 w 7555865"/>
                          <a:gd name="connsiteY3" fmla="*/ 6133699 h 7074707"/>
                          <a:gd name="connsiteX4" fmla="*/ 173722 w 7555865"/>
                          <a:gd name="connsiteY4" fmla="*/ 7017096 h 7074707"/>
                          <a:gd name="connsiteX5" fmla="*/ 0 w 7555865"/>
                          <a:gd name="connsiteY5" fmla="*/ 7074707 h 7074707"/>
                          <a:gd name="connsiteX6" fmla="*/ 0 w 7555865"/>
                          <a:gd name="connsiteY6" fmla="*/ 6133699 h 7074707"/>
                          <a:gd name="connsiteX7" fmla="*/ 0 w 7555865"/>
                          <a:gd name="connsiteY7" fmla="*/ 0 h 707470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555865" h="7074707">
                            <a:moveTo>
                              <a:pt x="0" y="0"/>
                            </a:moveTo>
                            <a:lnTo>
                              <a:pt x="7555865" y="0"/>
                            </a:lnTo>
                            <a:lnTo>
                              <a:pt x="7555865" y="6133699"/>
                            </a:lnTo>
                            <a:lnTo>
                              <a:pt x="1168106" y="6133699"/>
                            </a:lnTo>
                            <a:lnTo>
                              <a:pt x="173722" y="7017096"/>
                            </a:lnTo>
                            <a:cubicBezTo>
                              <a:pt x="78584" y="7078821"/>
                              <a:pt x="70759" y="7067101"/>
                              <a:pt x="0" y="7074707"/>
                            </a:cubicBezTo>
                            <a:lnTo>
                              <a:pt x="0" y="61336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A4E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ECAB3A3" w14:textId="77777777" w:rsidR="00765AE7" w:rsidRDefault="00765AE7" w:rsidP="00110AC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04" tIns="45703" rIns="91404" bIns="45703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931F3" id="Dowolny kształt 2" o:spid="_x0000_s1030" style="position:absolute;left:0;text-align:left;margin-left:-70.8pt;margin-top:-14.75pt;width:595.3pt;height:557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55865,70747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" adj="-11796480,,5400" path="m,l7555865,r,6133699l1168106,6133699,173722,7017096c78584,7078821,70759,7067101,,7074707l,6133699,,xe" fillcolor="#00a4e0" stroked="f" strokeweight="2pt">
              <v:stroke joinstyle="miter"/>
              <v:formulas/>
              <v:path arrowok="t" o:connecttype="custom" o:connectlocs="0,0;7560310,0;7560310,6133550;1168793,6133550;173824,7016925;0,7074535;0,6133550;0,0" o:connectangles="0,0,0,0,0,0,0,0" textboxrect="0,0,7555865,7074707"/>
              <v:textbox inset="2.539mm,1.2695mm,2.539mm,1.2695mm">
                <w:txbxContent>
                  <w:p w14:paraId="0ECAB3A3" w14:textId="77777777" w:rsidR="00765AE7" w:rsidRDefault="00765AE7" w:rsidP="00110AC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AF148B4" w14:textId="77777777" w:rsidR="00765AE7" w:rsidRDefault="00765AE7" w:rsidP="00860C28"/>
  <w:p w14:paraId="157F1874" w14:textId="77777777" w:rsidR="00765AE7" w:rsidRDefault="00765AE7" w:rsidP="00860C28"/>
  <w:p w14:paraId="47D9E5BE" w14:textId="77777777" w:rsidR="00765AE7" w:rsidRPr="00D92B1A" w:rsidRDefault="00765AE7" w:rsidP="00860C2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FB87F" w14:textId="77777777" w:rsidR="00765AE7" w:rsidRPr="00C47BBD" w:rsidRDefault="00765AE7" w:rsidP="00C47BBD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75F10" w14:textId="77777777" w:rsidR="00765AE7" w:rsidRPr="00292B92" w:rsidRDefault="00765AE7" w:rsidP="00860C28"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C69F181" wp14:editId="1762B064">
              <wp:simplePos x="0" y="0"/>
              <wp:positionH relativeFrom="margin">
                <wp:posOffset>-132080</wp:posOffset>
              </wp:positionH>
              <wp:positionV relativeFrom="paragraph">
                <wp:posOffset>631190</wp:posOffset>
              </wp:positionV>
              <wp:extent cx="2301875" cy="201600"/>
              <wp:effectExtent l="0" t="0" r="0" b="8255"/>
              <wp:wrapNone/>
              <wp:docPr id="21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C1A40" w14:textId="77777777" w:rsidR="00765AE7" w:rsidRPr="005606C3" w:rsidRDefault="00765AE7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 xml:space="preserve">Business Solution </w:t>
                          </w:r>
                          <w:r w:rsidRPr="005606C3">
                            <w:rPr>
                              <w:lang w:val="en-GB"/>
                            </w:rPr>
                            <w:t>S.A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  <w:p w14:paraId="0D77EF88" w14:textId="77777777" w:rsidR="00765AE7" w:rsidRPr="005606C3" w:rsidRDefault="00765AE7" w:rsidP="00860C28">
                          <w:pPr>
                            <w:rPr>
                              <w:lang w:val="en-GB"/>
                            </w:rPr>
                          </w:pPr>
                        </w:p>
                        <w:p w14:paraId="4D2CE58F" w14:textId="77777777" w:rsidR="00765AE7" w:rsidRPr="005606C3" w:rsidRDefault="00765AE7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9F18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0.4pt;margin-top:49.7pt;width:181.25pt;height:15.85pt;z-index:251646976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" filled="f" stroked="f">
              <v:textbox inset=",0,2mm">
                <w:txbxContent>
                  <w:p w14:paraId="48AC1A40" w14:textId="77777777" w:rsidR="00765AE7" w:rsidRPr="005606C3" w:rsidRDefault="00765AE7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 xml:space="preserve">Business Solution </w:t>
                    </w:r>
                    <w:r w:rsidRPr="005606C3">
                      <w:rPr>
                        <w:lang w:val="en-GB"/>
                      </w:rPr>
                      <w:t>S.A</w:t>
                    </w:r>
                    <w:r>
                      <w:rPr>
                        <w:lang w:val="en-GB"/>
                      </w:rPr>
                      <w:t>.</w:t>
                    </w:r>
                  </w:p>
                  <w:p w14:paraId="0D77EF88" w14:textId="77777777" w:rsidR="00765AE7" w:rsidRPr="005606C3" w:rsidRDefault="00765AE7" w:rsidP="00860C28">
                    <w:pPr>
                      <w:rPr>
                        <w:lang w:val="en-GB"/>
                      </w:rPr>
                    </w:pPr>
                  </w:p>
                  <w:p w14:paraId="4D2CE58F" w14:textId="77777777" w:rsidR="00765AE7" w:rsidRPr="005606C3" w:rsidRDefault="00765AE7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Poland S.A.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92B92">
      <w:rPr>
        <w:noProof/>
      </w:rPr>
      <w:drawing>
        <wp:anchor distT="0" distB="0" distL="114300" distR="114300" simplePos="0" relativeHeight="251643904" behindDoc="0" locked="0" layoutInCell="1" allowOverlap="1" wp14:anchorId="4015AD97" wp14:editId="1AB15BB7">
          <wp:simplePos x="0" y="0"/>
          <wp:positionH relativeFrom="margin">
            <wp:posOffset>4608957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4928" behindDoc="0" locked="0" layoutInCell="1" allowOverlap="1" wp14:anchorId="21183780" wp14:editId="3915EFEF">
              <wp:simplePos x="0" y="0"/>
              <wp:positionH relativeFrom="column">
                <wp:posOffset>6350</wp:posOffset>
              </wp:positionH>
              <wp:positionV relativeFrom="paragraph">
                <wp:posOffset>850899</wp:posOffset>
              </wp:positionV>
              <wp:extent cx="5939790" cy="0"/>
              <wp:effectExtent l="0" t="0" r="22860" b="19050"/>
              <wp:wrapNone/>
              <wp:docPr id="23" name="Łącznik prosty ze strzałką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987BBC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3" o:spid="_x0000_s1026" type="#_x0000_t32" style="position:absolute;margin-left:.5pt;margin-top:67pt;width:467.7pt;height:0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" strokecolor="#a5a5a5 [2092]"/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A58CC" w14:textId="77777777" w:rsidR="00765AE7" w:rsidRPr="00292B92" w:rsidRDefault="00765AE7" w:rsidP="00860C28">
    <w:r w:rsidRPr="00292B92">
      <w:rPr>
        <w:noProof/>
      </w:rPr>
      <w:drawing>
        <wp:anchor distT="0" distB="0" distL="114300" distR="114300" simplePos="0" relativeHeight="251661312" behindDoc="0" locked="0" layoutInCell="1" allowOverlap="1" wp14:anchorId="24B71FC9" wp14:editId="204B2528">
          <wp:simplePos x="0" y="0"/>
          <wp:positionH relativeFrom="column">
            <wp:posOffset>182880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461" name="Obraz 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D3FC7" wp14:editId="2BE4A3BD">
              <wp:simplePos x="0" y="0"/>
              <wp:positionH relativeFrom="column">
                <wp:posOffset>3451225</wp:posOffset>
              </wp:positionH>
              <wp:positionV relativeFrom="paragraph">
                <wp:posOffset>649605</wp:posOffset>
              </wp:positionV>
              <wp:extent cx="2300605" cy="203200"/>
              <wp:effectExtent l="0" t="0" r="0" b="6350"/>
              <wp:wrapNone/>
              <wp:docPr id="450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40887" w14:textId="77777777" w:rsidR="00765AE7" w:rsidRPr="005606C3" w:rsidRDefault="00765AE7" w:rsidP="00AA3E5A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 xml:space="preserve">Business Solution </w:t>
                          </w:r>
                          <w:r w:rsidRPr="005606C3">
                            <w:rPr>
                              <w:lang w:val="en-GB"/>
                            </w:rPr>
                            <w:t>S.A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  <w:p w14:paraId="16481753" w14:textId="77777777" w:rsidR="00765AE7" w:rsidRPr="005606C3" w:rsidRDefault="00765AE7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D3FC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71.75pt;margin-top:51.15pt;width:181.15pt;height:1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" filled="f" stroked="f">
              <v:textbox inset=",0,2mm">
                <w:txbxContent>
                  <w:p w14:paraId="5A840887" w14:textId="77777777" w:rsidR="00765AE7" w:rsidRPr="005606C3" w:rsidRDefault="00765AE7" w:rsidP="00AA3E5A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 xml:space="preserve">Business Solution </w:t>
                    </w:r>
                    <w:r w:rsidRPr="005606C3">
                      <w:rPr>
                        <w:lang w:val="en-GB"/>
                      </w:rPr>
                      <w:t>S.A</w:t>
                    </w:r>
                    <w:r>
                      <w:rPr>
                        <w:lang w:val="en-GB"/>
                      </w:rPr>
                      <w:t>.</w:t>
                    </w:r>
                  </w:p>
                  <w:p w14:paraId="16481753" w14:textId="77777777" w:rsidR="00765AE7" w:rsidRPr="005606C3" w:rsidRDefault="00765AE7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Poland S.A.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D6A599B" wp14:editId="73FC883D">
              <wp:simplePos x="0" y="0"/>
              <wp:positionH relativeFrom="column">
                <wp:posOffset>1270</wp:posOffset>
              </wp:positionH>
              <wp:positionV relativeFrom="paragraph">
                <wp:posOffset>850899</wp:posOffset>
              </wp:positionV>
              <wp:extent cx="5759450" cy="0"/>
              <wp:effectExtent l="0" t="0" r="12700" b="19050"/>
              <wp:wrapNone/>
              <wp:docPr id="451" name="Łącznik prosty ze strzałką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330AF2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51" o:spid="_x0000_s1026" type="#_x0000_t32" style="position:absolute;margin-left:.1pt;margin-top:67pt;width:453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" strokecolor="#a5a5a5 [2092]"/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90A66" w14:textId="77777777" w:rsidR="00765AE7" w:rsidRPr="00292B92" w:rsidRDefault="00765AE7" w:rsidP="00860C28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69AA60" wp14:editId="1BB9EA1C">
              <wp:simplePos x="0" y="0"/>
              <wp:positionH relativeFrom="margin">
                <wp:posOffset>-151130</wp:posOffset>
              </wp:positionH>
              <wp:positionV relativeFrom="paragraph">
                <wp:posOffset>631190</wp:posOffset>
              </wp:positionV>
              <wp:extent cx="2301875" cy="201600"/>
              <wp:effectExtent l="0" t="0" r="0" b="8255"/>
              <wp:wrapNone/>
              <wp:docPr id="27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96CE6" w14:textId="77777777" w:rsidR="00765AE7" w:rsidRPr="005606C3" w:rsidRDefault="00765AE7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 xml:space="preserve">Business Solution </w:t>
                          </w:r>
                          <w:r w:rsidRPr="005606C3">
                            <w:rPr>
                              <w:lang w:val="en-GB"/>
                            </w:rPr>
                            <w:t>S.A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  <w:p w14:paraId="743381DA" w14:textId="77777777" w:rsidR="00765AE7" w:rsidRPr="005606C3" w:rsidRDefault="00765AE7" w:rsidP="00860C28">
                          <w:pPr>
                            <w:rPr>
                              <w:lang w:val="en-GB"/>
                            </w:rPr>
                          </w:pPr>
                        </w:p>
                        <w:p w14:paraId="77098147" w14:textId="77777777" w:rsidR="00765AE7" w:rsidRPr="005606C3" w:rsidRDefault="00765AE7" w:rsidP="00860C28">
                          <w:pPr>
                            <w:pStyle w:val="zapiscopyright"/>
                            <w:rPr>
                              <w:lang w:val="en-GB"/>
                            </w:rPr>
                          </w:pPr>
                          <w:r w:rsidRPr="005606C3">
                            <w:rPr>
                              <w:lang w:val="en-GB"/>
                            </w:rPr>
                            <w:t xml:space="preserve">Copyright © </w:t>
                          </w:r>
                          <w:proofErr w:type="spellStart"/>
                          <w:r w:rsidRPr="005606C3">
                            <w:rPr>
                              <w:lang w:val="en-GB"/>
                            </w:rPr>
                            <w:t>Asseco</w:t>
                          </w:r>
                          <w:proofErr w:type="spellEnd"/>
                          <w:r w:rsidRPr="005606C3">
                            <w:rPr>
                              <w:lang w:val="en-GB"/>
                            </w:rPr>
                            <w:t xml:space="preserve"> Poland S.A.</w:t>
                          </w:r>
                        </w:p>
                      </w:txbxContent>
                    </wps:txbx>
                    <wps:bodyPr rot="0" vert="horz" wrap="square" lIns="91440" tIns="0" rIns="72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9AA6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11.9pt;margin-top:49.7pt;width:181.25pt;height:15.85pt;z-index:25165516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" filled="f" stroked="f">
              <v:textbox inset=",0,2mm">
                <w:txbxContent>
                  <w:p w14:paraId="14D96CE6" w14:textId="77777777" w:rsidR="00765AE7" w:rsidRPr="005606C3" w:rsidRDefault="00765AE7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 xml:space="preserve">Business Solution </w:t>
                    </w:r>
                    <w:r w:rsidRPr="005606C3">
                      <w:rPr>
                        <w:lang w:val="en-GB"/>
                      </w:rPr>
                      <w:t>S.A</w:t>
                    </w:r>
                    <w:r>
                      <w:rPr>
                        <w:lang w:val="en-GB"/>
                      </w:rPr>
                      <w:t>.</w:t>
                    </w:r>
                  </w:p>
                  <w:p w14:paraId="743381DA" w14:textId="77777777" w:rsidR="00765AE7" w:rsidRPr="005606C3" w:rsidRDefault="00765AE7" w:rsidP="00860C28">
                    <w:pPr>
                      <w:rPr>
                        <w:lang w:val="en-GB"/>
                      </w:rPr>
                    </w:pPr>
                  </w:p>
                  <w:p w14:paraId="77098147" w14:textId="77777777" w:rsidR="00765AE7" w:rsidRPr="005606C3" w:rsidRDefault="00765AE7" w:rsidP="00860C28">
                    <w:pPr>
                      <w:pStyle w:val="zapiscopyright"/>
                      <w:rPr>
                        <w:lang w:val="en-GB"/>
                      </w:rPr>
                    </w:pPr>
                    <w:r w:rsidRPr="005606C3">
                      <w:rPr>
                        <w:lang w:val="en-GB"/>
                      </w:rPr>
                      <w:t xml:space="preserve">Copyright © </w:t>
                    </w:r>
                    <w:proofErr w:type="spellStart"/>
                    <w:r w:rsidRPr="005606C3">
                      <w:rPr>
                        <w:lang w:val="en-GB"/>
                      </w:rPr>
                      <w:t>Asseco</w:t>
                    </w:r>
                    <w:proofErr w:type="spellEnd"/>
                    <w:r w:rsidRPr="005606C3">
                      <w:rPr>
                        <w:lang w:val="en-GB"/>
                      </w:rPr>
                      <w:t xml:space="preserve"> Poland S.A.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92B92">
      <w:rPr>
        <w:noProof/>
      </w:rPr>
      <w:drawing>
        <wp:anchor distT="0" distB="0" distL="114300" distR="114300" simplePos="0" relativeHeight="251649024" behindDoc="0" locked="0" layoutInCell="1" allowOverlap="1" wp14:anchorId="465707B8" wp14:editId="13CFE5A1">
          <wp:simplePos x="0" y="0"/>
          <wp:positionH relativeFrom="margin">
            <wp:posOffset>4608957</wp:posOffset>
          </wp:positionH>
          <wp:positionV relativeFrom="paragraph">
            <wp:posOffset>530225</wp:posOffset>
          </wp:positionV>
          <wp:extent cx="1079500" cy="118745"/>
          <wp:effectExtent l="0" t="0" r="6350" b="0"/>
          <wp:wrapSquare wrapText="bothSides"/>
          <wp:docPr id="462" name="Obraz 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 descr="asseco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29A9056A" wp14:editId="544188A0">
              <wp:simplePos x="0" y="0"/>
              <wp:positionH relativeFrom="column">
                <wp:posOffset>6350</wp:posOffset>
              </wp:positionH>
              <wp:positionV relativeFrom="paragraph">
                <wp:posOffset>850899</wp:posOffset>
              </wp:positionV>
              <wp:extent cx="5939790" cy="0"/>
              <wp:effectExtent l="0" t="0" r="22860" b="19050"/>
              <wp:wrapNone/>
              <wp:docPr id="29" name="Łącznik prosty ze strzałką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3C3021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9" o:spid="_x0000_s1026" type="#_x0000_t32" style="position:absolute;margin-left:.5pt;margin-top:67pt;width:467.7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" strokecolor="#a5a5a5 [2092]"/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4A42E" w14:textId="77777777" w:rsidR="00765AE7" w:rsidRPr="00EA3270" w:rsidRDefault="00765AE7" w:rsidP="00D777B6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E75C9B8" wp14:editId="57C842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4280" cy="6141720"/>
          <wp:effectExtent l="0" t="0" r="7620" b="0"/>
          <wp:wrapNone/>
          <wp:docPr id="460" name="Obraz 460" descr="C:\Users\Karolina\Desktop\Asseco\Doc\asseco-ty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9" descr="C:\Users\Karolina\Desktop\Asseco\Doc\asseco-ty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614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F8329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993F39"/>
    <w:multiLevelType w:val="hybridMultilevel"/>
    <w:tmpl w:val="78828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6A7318"/>
    <w:multiLevelType w:val="hybridMultilevel"/>
    <w:tmpl w:val="E4B6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640F"/>
    <w:multiLevelType w:val="hybridMultilevel"/>
    <w:tmpl w:val="88BAB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985"/>
    <w:multiLevelType w:val="hybridMultilevel"/>
    <w:tmpl w:val="89225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7087E"/>
    <w:multiLevelType w:val="multilevel"/>
    <w:tmpl w:val="6FE4040C"/>
    <w:styleLink w:val="StylListy"/>
    <w:lvl w:ilvl="0">
      <w:start w:val="1"/>
      <w:numFmt w:val="upperRoman"/>
      <w:lvlText w:val="Rozdział %1 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ind w:left="907" w:hanging="170"/>
      </w:pPr>
      <w:rPr>
        <w:rFonts w:hint="default"/>
      </w:rPr>
    </w:lvl>
    <w:lvl w:ilvl="3">
      <w:start w:val="1"/>
      <w:numFmt w:val="lowerLetter"/>
      <w:lvlRestart w:val="2"/>
      <w:lvlText w:val="%4."/>
      <w:lvlJc w:val="left"/>
      <w:pPr>
        <w:ind w:left="90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47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01" w:hanging="180"/>
      </w:pPr>
      <w:rPr>
        <w:rFonts w:hint="default"/>
      </w:rPr>
    </w:lvl>
  </w:abstractNum>
  <w:abstractNum w:abstractNumId="7" w15:restartNumberingAfterBreak="0">
    <w:nsid w:val="156E5DF6"/>
    <w:multiLevelType w:val="hybridMultilevel"/>
    <w:tmpl w:val="56BE3176"/>
    <w:lvl w:ilvl="0" w:tplc="F81A93C0">
      <w:start w:val="1"/>
      <w:numFmt w:val="decimal"/>
      <w:pStyle w:val="AssecoWyliczanie1"/>
      <w:lvlText w:val="%1."/>
      <w:lvlJc w:val="left"/>
      <w:pPr>
        <w:ind w:left="360" w:hanging="360"/>
      </w:pPr>
      <w:rPr>
        <w:rFonts w:hint="default"/>
        <w:spacing w:val="34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C484B"/>
    <w:multiLevelType w:val="hybridMultilevel"/>
    <w:tmpl w:val="03CCE21C"/>
    <w:lvl w:ilvl="0" w:tplc="B8F2AD98">
      <w:start w:val="1"/>
      <w:numFmt w:val="bullet"/>
      <w:lvlText w:val="□"/>
      <w:lvlJc w:val="left"/>
      <w:pPr>
        <w:ind w:left="1009" w:hanging="360"/>
      </w:pPr>
      <w:rPr>
        <w:rFonts w:ascii="Verdana" w:hAnsi="Verdana" w:hint="default"/>
      </w:rPr>
    </w:lvl>
    <w:lvl w:ilvl="1" w:tplc="C87CD7F4">
      <w:start w:val="1"/>
      <w:numFmt w:val="bullet"/>
      <w:pStyle w:val="AssecoWypunktowanie3"/>
      <w:lvlText w:val="‒"/>
      <w:lvlJc w:val="left"/>
      <w:pPr>
        <w:ind w:left="1729" w:hanging="360"/>
      </w:pPr>
      <w:rPr>
        <w:rFonts w:ascii="Calibri" w:hAnsi="Calibri" w:hint="default"/>
        <w:color w:val="404040" w:themeColor="text1" w:themeTint="BF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" w15:restartNumberingAfterBreak="0">
    <w:nsid w:val="1D01755F"/>
    <w:multiLevelType w:val="multilevel"/>
    <w:tmpl w:val="023E647A"/>
    <w:lvl w:ilvl="0">
      <w:start w:val="1"/>
      <w:numFmt w:val="decimal"/>
      <w:pStyle w:val="AssecoTabelawyliczanie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577714"/>
    <w:multiLevelType w:val="hybridMultilevel"/>
    <w:tmpl w:val="9B9E7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43C91"/>
    <w:multiLevelType w:val="hybridMultilevel"/>
    <w:tmpl w:val="F3022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3010F"/>
    <w:multiLevelType w:val="hybridMultilevel"/>
    <w:tmpl w:val="4B5ED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246E5"/>
    <w:multiLevelType w:val="hybridMultilevel"/>
    <w:tmpl w:val="C98E053A"/>
    <w:lvl w:ilvl="0" w:tplc="BBF8A53E">
      <w:start w:val="1"/>
      <w:numFmt w:val="upperLetter"/>
      <w:pStyle w:val="AssecoWyliczanieA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olor w:val="00A4E0" w:themeColor="accen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AC2EFB"/>
    <w:multiLevelType w:val="hybridMultilevel"/>
    <w:tmpl w:val="F970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488DB46">
      <w:start w:val="1"/>
      <w:numFmt w:val="lowerRoman"/>
      <w:pStyle w:val="AssecoWyliczanie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0657C"/>
    <w:multiLevelType w:val="hybridMultilevel"/>
    <w:tmpl w:val="8D044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B781E"/>
    <w:multiLevelType w:val="hybridMultilevel"/>
    <w:tmpl w:val="A8BCD200"/>
    <w:lvl w:ilvl="0" w:tplc="E8861656">
      <w:start w:val="1"/>
      <w:numFmt w:val="upperLetter"/>
      <w:pStyle w:val="AssecoWyliczaniezwyrnieniem1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41A7"/>
    <w:multiLevelType w:val="hybridMultilevel"/>
    <w:tmpl w:val="69961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45AD6"/>
    <w:multiLevelType w:val="multilevel"/>
    <w:tmpl w:val="C3B6A23C"/>
    <w:styleLink w:val="ListaWielo"/>
    <w:lvl w:ilvl="0">
      <w:start w:val="1"/>
      <w:numFmt w:val="upperRoman"/>
      <w:lvlText w:val="Rozdział %1 "/>
      <w:lvlJc w:val="left"/>
      <w:pPr>
        <w:ind w:left="426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361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1" w:hanging="963"/>
      </w:pPr>
      <w:rPr>
        <w:rFonts w:hint="default"/>
      </w:rPr>
    </w:lvl>
    <w:lvl w:ilvl="3">
      <w:start w:val="1"/>
      <w:numFmt w:val="none"/>
      <w:lvlRestart w:val="2"/>
      <w:isLgl/>
      <w:lvlText w:val=""/>
      <w:lvlJc w:val="left"/>
      <w:pPr>
        <w:ind w:left="2212" w:hanging="624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ind w:left="3062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1" w:hanging="1440"/>
      </w:pPr>
      <w:rPr>
        <w:rFonts w:hint="default"/>
      </w:rPr>
    </w:lvl>
  </w:abstractNum>
  <w:abstractNum w:abstractNumId="19" w15:restartNumberingAfterBreak="0">
    <w:nsid w:val="3FFA269A"/>
    <w:multiLevelType w:val="hybridMultilevel"/>
    <w:tmpl w:val="1D9EA91A"/>
    <w:lvl w:ilvl="0" w:tplc="553C2F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00A4E0" w:themeColor="accent1"/>
        <w:sz w:val="22"/>
        <w:szCs w:val="32"/>
        <w:u w:color="00A4E0" w:themeColor="accent1"/>
      </w:rPr>
    </w:lvl>
    <w:lvl w:ilvl="1" w:tplc="852EB2B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b/>
        <w:color w:val="00A4E0"/>
        <w:sz w:val="16"/>
        <w:szCs w:val="32"/>
        <w:u w:color="00A4E0" w:themeColor="accent1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8E752F"/>
    <w:multiLevelType w:val="hybridMultilevel"/>
    <w:tmpl w:val="B6D495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F523A8C"/>
    <w:multiLevelType w:val="hybridMultilevel"/>
    <w:tmpl w:val="A248463E"/>
    <w:lvl w:ilvl="0" w:tplc="955207C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823AF"/>
    <w:multiLevelType w:val="hybridMultilevel"/>
    <w:tmpl w:val="ED8010AE"/>
    <w:lvl w:ilvl="0" w:tplc="24D2D6D2">
      <w:start w:val="1"/>
      <w:numFmt w:val="lowerLetter"/>
      <w:pStyle w:val="AssecoWyliczanie2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3A2C218E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1074A2"/>
    <w:multiLevelType w:val="hybridMultilevel"/>
    <w:tmpl w:val="78A025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00A4E0" w:themeColor="accent1"/>
        <w:sz w:val="22"/>
        <w:szCs w:val="32"/>
        <w:u w:color="00A4E0" w:themeColor="accent1"/>
      </w:rPr>
    </w:lvl>
    <w:lvl w:ilvl="1" w:tplc="852EB2B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b/>
        <w:color w:val="00A4E0"/>
        <w:sz w:val="16"/>
        <w:szCs w:val="32"/>
        <w:u w:color="00A4E0" w:themeColor="accent1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927409"/>
    <w:multiLevelType w:val="hybridMultilevel"/>
    <w:tmpl w:val="57C6E29A"/>
    <w:lvl w:ilvl="0" w:tplc="3BAECBB4">
      <w:start w:val="1"/>
      <w:numFmt w:val="bullet"/>
      <w:pStyle w:val="AssecoWypunktowanie2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BF40668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7BA1456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8DEC2B08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56A70C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246468C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F5206B1C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8B582316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7BE0C5DA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5" w15:restartNumberingAfterBreak="0">
    <w:nsid w:val="583C504F"/>
    <w:multiLevelType w:val="multilevel"/>
    <w:tmpl w:val="6F1CF854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A4E0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pStyle w:val="Nagwek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126F97"/>
    <w:multiLevelType w:val="hybridMultilevel"/>
    <w:tmpl w:val="C9B6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949"/>
    <w:multiLevelType w:val="hybridMultilevel"/>
    <w:tmpl w:val="F390954E"/>
    <w:lvl w:ilvl="0" w:tplc="656E8918">
      <w:start w:val="1"/>
      <w:numFmt w:val="bullet"/>
      <w:pStyle w:val="AssecoWypunktowanie1"/>
      <w:lvlText w:val=""/>
      <w:lvlJc w:val="left"/>
      <w:pPr>
        <w:ind w:left="720" w:hanging="360"/>
      </w:pPr>
      <w:rPr>
        <w:rFonts w:ascii="Symbol" w:hAnsi="Symbol" w:hint="default"/>
        <w:b/>
        <w:color w:val="00A4E0" w:themeColor="accent1"/>
        <w:sz w:val="22"/>
        <w:szCs w:val="32"/>
        <w:u w:color="00A4E0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52F25"/>
    <w:multiLevelType w:val="multilevel"/>
    <w:tmpl w:val="5DBED37E"/>
    <w:styleLink w:val="Rola"/>
    <w:lvl w:ilvl="0">
      <w:start w:val="1"/>
      <w:numFmt w:val="decimal"/>
      <w:lvlText w:val="ROLA.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strike w:val="0"/>
        <w:dstrike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714F470F"/>
    <w:multiLevelType w:val="hybridMultilevel"/>
    <w:tmpl w:val="E21E3A1C"/>
    <w:lvl w:ilvl="0" w:tplc="9586D3AC">
      <w:start w:val="1"/>
      <w:numFmt w:val="lowerLetter"/>
      <w:pStyle w:val="AssecoWyliczaniezwyrnieniem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129DCD" w:themeColor="text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329F7"/>
    <w:multiLevelType w:val="hybridMultilevel"/>
    <w:tmpl w:val="50E6F0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4"/>
  </w:num>
  <w:num w:numId="5">
    <w:abstractNumId w:val="22"/>
  </w:num>
  <w:num w:numId="6">
    <w:abstractNumId w:val="16"/>
  </w:num>
  <w:num w:numId="7">
    <w:abstractNumId w:val="13"/>
  </w:num>
  <w:num w:numId="8">
    <w:abstractNumId w:val="9"/>
  </w:num>
  <w:num w:numId="9">
    <w:abstractNumId w:val="24"/>
  </w:num>
  <w:num w:numId="10">
    <w:abstractNumId w:val="8"/>
  </w:num>
  <w:num w:numId="11">
    <w:abstractNumId w:val="28"/>
  </w:num>
  <w:num w:numId="12">
    <w:abstractNumId w:val="7"/>
  </w:num>
  <w:num w:numId="13">
    <w:abstractNumId w:val="25"/>
  </w:num>
  <w:num w:numId="14">
    <w:abstractNumId w:val="29"/>
  </w:num>
  <w:num w:numId="15">
    <w:abstractNumId w:val="27"/>
  </w:num>
  <w:num w:numId="16">
    <w:abstractNumId w:val="2"/>
  </w:num>
  <w:num w:numId="17">
    <w:abstractNumId w:val="4"/>
  </w:num>
  <w:num w:numId="18">
    <w:abstractNumId w:val="17"/>
  </w:num>
  <w:num w:numId="19">
    <w:abstractNumId w:val="11"/>
  </w:num>
  <w:num w:numId="20">
    <w:abstractNumId w:val="15"/>
  </w:num>
  <w:num w:numId="21">
    <w:abstractNumId w:val="12"/>
  </w:num>
  <w:num w:numId="22">
    <w:abstractNumId w:val="26"/>
  </w:num>
  <w:num w:numId="23">
    <w:abstractNumId w:val="10"/>
  </w:num>
  <w:num w:numId="24">
    <w:abstractNumId w:val="21"/>
  </w:num>
  <w:num w:numId="25">
    <w:abstractNumId w:val="5"/>
  </w:num>
  <w:num w:numId="26">
    <w:abstractNumId w:val="30"/>
  </w:num>
  <w:num w:numId="27">
    <w:abstractNumId w:val="2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3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abuz Jarosław">
    <w15:presenceInfo w15:providerId="AD" w15:userId="S-1-5-21-2281769908-589326359-3636360395-3238"/>
  </w15:person>
  <w15:person w15:author="Sygacz Elzbieta">
    <w15:presenceInfo w15:providerId="None" w15:userId="Sygacz Elzbieta"/>
  </w15:person>
  <w15:person w15:author="Chargot Agnieszka">
    <w15:presenceInfo w15:providerId="AD" w15:userId="S-1-5-21-2281769908-589326359-3636360395-1380"/>
  </w15:person>
  <w15:person w15:author="Diableń Agnieszka">
    <w15:presenceInfo w15:providerId="AD" w15:userId="S-1-5-21-2281769908-589326359-3636360395-13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styleLockTheme/>
  <w:styleLockQFSet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F4"/>
    <w:rsid w:val="0000031E"/>
    <w:rsid w:val="00000425"/>
    <w:rsid w:val="00000DF3"/>
    <w:rsid w:val="0000110A"/>
    <w:rsid w:val="000027E3"/>
    <w:rsid w:val="00003A2B"/>
    <w:rsid w:val="0000505A"/>
    <w:rsid w:val="0000530D"/>
    <w:rsid w:val="00006139"/>
    <w:rsid w:val="000067D4"/>
    <w:rsid w:val="000072A3"/>
    <w:rsid w:val="000075A2"/>
    <w:rsid w:val="00011557"/>
    <w:rsid w:val="00011630"/>
    <w:rsid w:val="00011E95"/>
    <w:rsid w:val="000123F8"/>
    <w:rsid w:val="00013292"/>
    <w:rsid w:val="00013702"/>
    <w:rsid w:val="00014962"/>
    <w:rsid w:val="000149A4"/>
    <w:rsid w:val="00016764"/>
    <w:rsid w:val="00016A0B"/>
    <w:rsid w:val="00017115"/>
    <w:rsid w:val="000171E6"/>
    <w:rsid w:val="000209E7"/>
    <w:rsid w:val="00021825"/>
    <w:rsid w:val="00022022"/>
    <w:rsid w:val="00023E1F"/>
    <w:rsid w:val="00024DCE"/>
    <w:rsid w:val="00026EBE"/>
    <w:rsid w:val="000275C1"/>
    <w:rsid w:val="00032A29"/>
    <w:rsid w:val="0003511C"/>
    <w:rsid w:val="0003562B"/>
    <w:rsid w:val="0003608C"/>
    <w:rsid w:val="00036B32"/>
    <w:rsid w:val="00037231"/>
    <w:rsid w:val="000379C6"/>
    <w:rsid w:val="00037CB5"/>
    <w:rsid w:val="000407F0"/>
    <w:rsid w:val="00040A77"/>
    <w:rsid w:val="00041698"/>
    <w:rsid w:val="00041DD2"/>
    <w:rsid w:val="000427CE"/>
    <w:rsid w:val="00043C6A"/>
    <w:rsid w:val="00044343"/>
    <w:rsid w:val="00044CCB"/>
    <w:rsid w:val="00045B2C"/>
    <w:rsid w:val="000462B1"/>
    <w:rsid w:val="00046A35"/>
    <w:rsid w:val="00050599"/>
    <w:rsid w:val="00052928"/>
    <w:rsid w:val="00054E63"/>
    <w:rsid w:val="00055F9C"/>
    <w:rsid w:val="00056C37"/>
    <w:rsid w:val="0006010F"/>
    <w:rsid w:val="00060461"/>
    <w:rsid w:val="000604A7"/>
    <w:rsid w:val="00060860"/>
    <w:rsid w:val="00061A3B"/>
    <w:rsid w:val="00061BCC"/>
    <w:rsid w:val="00061F0D"/>
    <w:rsid w:val="0006209D"/>
    <w:rsid w:val="00062C32"/>
    <w:rsid w:val="0006352C"/>
    <w:rsid w:val="00065002"/>
    <w:rsid w:val="0006727A"/>
    <w:rsid w:val="000678A3"/>
    <w:rsid w:val="000710EC"/>
    <w:rsid w:val="00071594"/>
    <w:rsid w:val="0007180F"/>
    <w:rsid w:val="00071B62"/>
    <w:rsid w:val="00071E58"/>
    <w:rsid w:val="000723C5"/>
    <w:rsid w:val="0007378A"/>
    <w:rsid w:val="00074034"/>
    <w:rsid w:val="00074AA6"/>
    <w:rsid w:val="00075594"/>
    <w:rsid w:val="00076563"/>
    <w:rsid w:val="000807D5"/>
    <w:rsid w:val="00080BC6"/>
    <w:rsid w:val="000811C8"/>
    <w:rsid w:val="00082F70"/>
    <w:rsid w:val="0008437C"/>
    <w:rsid w:val="000852EB"/>
    <w:rsid w:val="00085A48"/>
    <w:rsid w:val="000860D6"/>
    <w:rsid w:val="00087DE1"/>
    <w:rsid w:val="00090366"/>
    <w:rsid w:val="0009038C"/>
    <w:rsid w:val="00090722"/>
    <w:rsid w:val="000913EB"/>
    <w:rsid w:val="000917E7"/>
    <w:rsid w:val="0009199F"/>
    <w:rsid w:val="00092D5A"/>
    <w:rsid w:val="0009314E"/>
    <w:rsid w:val="0009370E"/>
    <w:rsid w:val="000941AB"/>
    <w:rsid w:val="0009421B"/>
    <w:rsid w:val="0009449C"/>
    <w:rsid w:val="00094D92"/>
    <w:rsid w:val="00095ADC"/>
    <w:rsid w:val="00095BB0"/>
    <w:rsid w:val="000962E3"/>
    <w:rsid w:val="00096F04"/>
    <w:rsid w:val="000973AF"/>
    <w:rsid w:val="000A0076"/>
    <w:rsid w:val="000A1AEF"/>
    <w:rsid w:val="000A214E"/>
    <w:rsid w:val="000A3671"/>
    <w:rsid w:val="000A41F4"/>
    <w:rsid w:val="000A434D"/>
    <w:rsid w:val="000A53B5"/>
    <w:rsid w:val="000A5795"/>
    <w:rsid w:val="000A6FA3"/>
    <w:rsid w:val="000A74E3"/>
    <w:rsid w:val="000A7598"/>
    <w:rsid w:val="000A77C2"/>
    <w:rsid w:val="000B0D4D"/>
    <w:rsid w:val="000B141D"/>
    <w:rsid w:val="000B190D"/>
    <w:rsid w:val="000B2B33"/>
    <w:rsid w:val="000B2F68"/>
    <w:rsid w:val="000B3097"/>
    <w:rsid w:val="000B446C"/>
    <w:rsid w:val="000B4728"/>
    <w:rsid w:val="000B4949"/>
    <w:rsid w:val="000B4A21"/>
    <w:rsid w:val="000B575D"/>
    <w:rsid w:val="000B640F"/>
    <w:rsid w:val="000B78BA"/>
    <w:rsid w:val="000C0D17"/>
    <w:rsid w:val="000C0FD8"/>
    <w:rsid w:val="000C1499"/>
    <w:rsid w:val="000C14FA"/>
    <w:rsid w:val="000C49B2"/>
    <w:rsid w:val="000C54BF"/>
    <w:rsid w:val="000C5819"/>
    <w:rsid w:val="000C5EE5"/>
    <w:rsid w:val="000C60C1"/>
    <w:rsid w:val="000C7DBB"/>
    <w:rsid w:val="000D13D2"/>
    <w:rsid w:val="000D167C"/>
    <w:rsid w:val="000D2211"/>
    <w:rsid w:val="000D25CE"/>
    <w:rsid w:val="000D3291"/>
    <w:rsid w:val="000D48A5"/>
    <w:rsid w:val="000D4A6E"/>
    <w:rsid w:val="000D5D0D"/>
    <w:rsid w:val="000D6021"/>
    <w:rsid w:val="000D6A2E"/>
    <w:rsid w:val="000E0B50"/>
    <w:rsid w:val="000E1344"/>
    <w:rsid w:val="000E3E78"/>
    <w:rsid w:val="000E49D0"/>
    <w:rsid w:val="000E4ACA"/>
    <w:rsid w:val="000E4C48"/>
    <w:rsid w:val="000E4D1A"/>
    <w:rsid w:val="000E4F01"/>
    <w:rsid w:val="000E5C85"/>
    <w:rsid w:val="000E5D6E"/>
    <w:rsid w:val="000E6065"/>
    <w:rsid w:val="000E6521"/>
    <w:rsid w:val="000E655D"/>
    <w:rsid w:val="000E749F"/>
    <w:rsid w:val="000E7739"/>
    <w:rsid w:val="000F1228"/>
    <w:rsid w:val="000F47D9"/>
    <w:rsid w:val="000F5B87"/>
    <w:rsid w:val="000F640C"/>
    <w:rsid w:val="000F6D0A"/>
    <w:rsid w:val="000F72D9"/>
    <w:rsid w:val="00101F94"/>
    <w:rsid w:val="001022A1"/>
    <w:rsid w:val="00102AEB"/>
    <w:rsid w:val="001035DF"/>
    <w:rsid w:val="00103A95"/>
    <w:rsid w:val="00103D10"/>
    <w:rsid w:val="0010513B"/>
    <w:rsid w:val="00105E74"/>
    <w:rsid w:val="00106E07"/>
    <w:rsid w:val="00107C5C"/>
    <w:rsid w:val="00107D74"/>
    <w:rsid w:val="00110ACF"/>
    <w:rsid w:val="001113E4"/>
    <w:rsid w:val="0011205E"/>
    <w:rsid w:val="00112496"/>
    <w:rsid w:val="00112CF1"/>
    <w:rsid w:val="00113453"/>
    <w:rsid w:val="00113EA0"/>
    <w:rsid w:val="00116C53"/>
    <w:rsid w:val="00116D90"/>
    <w:rsid w:val="00117731"/>
    <w:rsid w:val="00117F9A"/>
    <w:rsid w:val="00120283"/>
    <w:rsid w:val="0012308B"/>
    <w:rsid w:val="0012334C"/>
    <w:rsid w:val="00123976"/>
    <w:rsid w:val="001243DE"/>
    <w:rsid w:val="0012548D"/>
    <w:rsid w:val="00125B72"/>
    <w:rsid w:val="00125D6B"/>
    <w:rsid w:val="00127586"/>
    <w:rsid w:val="00130435"/>
    <w:rsid w:val="00131562"/>
    <w:rsid w:val="00131590"/>
    <w:rsid w:val="0013211F"/>
    <w:rsid w:val="0013266A"/>
    <w:rsid w:val="0013292A"/>
    <w:rsid w:val="00132EDA"/>
    <w:rsid w:val="0013358A"/>
    <w:rsid w:val="00134A1D"/>
    <w:rsid w:val="00137DC1"/>
    <w:rsid w:val="00140924"/>
    <w:rsid w:val="0014219E"/>
    <w:rsid w:val="00143E79"/>
    <w:rsid w:val="0014419D"/>
    <w:rsid w:val="001441F7"/>
    <w:rsid w:val="00144D81"/>
    <w:rsid w:val="00145808"/>
    <w:rsid w:val="00145BE1"/>
    <w:rsid w:val="001471BA"/>
    <w:rsid w:val="001477FF"/>
    <w:rsid w:val="001504E5"/>
    <w:rsid w:val="001508DF"/>
    <w:rsid w:val="00150E5B"/>
    <w:rsid w:val="00151B6F"/>
    <w:rsid w:val="001533B5"/>
    <w:rsid w:val="00153929"/>
    <w:rsid w:val="00153EC3"/>
    <w:rsid w:val="00154A52"/>
    <w:rsid w:val="0015589F"/>
    <w:rsid w:val="00156431"/>
    <w:rsid w:val="00156B6D"/>
    <w:rsid w:val="00156E37"/>
    <w:rsid w:val="00156E3A"/>
    <w:rsid w:val="00157D45"/>
    <w:rsid w:val="0016112C"/>
    <w:rsid w:val="0016446E"/>
    <w:rsid w:val="00164816"/>
    <w:rsid w:val="00164C52"/>
    <w:rsid w:val="001650D5"/>
    <w:rsid w:val="001662DF"/>
    <w:rsid w:val="0016672B"/>
    <w:rsid w:val="00166A61"/>
    <w:rsid w:val="001670C1"/>
    <w:rsid w:val="00167ADF"/>
    <w:rsid w:val="001706BD"/>
    <w:rsid w:val="00171F89"/>
    <w:rsid w:val="0017342D"/>
    <w:rsid w:val="00173BC7"/>
    <w:rsid w:val="0017436B"/>
    <w:rsid w:val="001749E3"/>
    <w:rsid w:val="00174C73"/>
    <w:rsid w:val="0017590A"/>
    <w:rsid w:val="00176874"/>
    <w:rsid w:val="001771FF"/>
    <w:rsid w:val="0017742F"/>
    <w:rsid w:val="00177A78"/>
    <w:rsid w:val="0018432C"/>
    <w:rsid w:val="001851AC"/>
    <w:rsid w:val="00185AE1"/>
    <w:rsid w:val="00190CF8"/>
    <w:rsid w:val="00194DE2"/>
    <w:rsid w:val="00195755"/>
    <w:rsid w:val="00196470"/>
    <w:rsid w:val="00196518"/>
    <w:rsid w:val="001A0055"/>
    <w:rsid w:val="001A0398"/>
    <w:rsid w:val="001A1ACB"/>
    <w:rsid w:val="001A1D25"/>
    <w:rsid w:val="001A21AF"/>
    <w:rsid w:val="001A2230"/>
    <w:rsid w:val="001A2BA1"/>
    <w:rsid w:val="001A3516"/>
    <w:rsid w:val="001A3B46"/>
    <w:rsid w:val="001A4FCF"/>
    <w:rsid w:val="001A538E"/>
    <w:rsid w:val="001A5DB8"/>
    <w:rsid w:val="001B070E"/>
    <w:rsid w:val="001B11F5"/>
    <w:rsid w:val="001B1715"/>
    <w:rsid w:val="001B22A6"/>
    <w:rsid w:val="001B2430"/>
    <w:rsid w:val="001B316B"/>
    <w:rsid w:val="001B3E5C"/>
    <w:rsid w:val="001B6414"/>
    <w:rsid w:val="001B70EF"/>
    <w:rsid w:val="001B7EFE"/>
    <w:rsid w:val="001C0BBA"/>
    <w:rsid w:val="001C0D89"/>
    <w:rsid w:val="001C19EA"/>
    <w:rsid w:val="001C251A"/>
    <w:rsid w:val="001C2C53"/>
    <w:rsid w:val="001C32AF"/>
    <w:rsid w:val="001C3821"/>
    <w:rsid w:val="001C3BE9"/>
    <w:rsid w:val="001C3E44"/>
    <w:rsid w:val="001C5354"/>
    <w:rsid w:val="001C709E"/>
    <w:rsid w:val="001D07A2"/>
    <w:rsid w:val="001D1795"/>
    <w:rsid w:val="001D2A23"/>
    <w:rsid w:val="001D338E"/>
    <w:rsid w:val="001D3FA7"/>
    <w:rsid w:val="001D484F"/>
    <w:rsid w:val="001D551C"/>
    <w:rsid w:val="001D55DE"/>
    <w:rsid w:val="001D6927"/>
    <w:rsid w:val="001D6DCA"/>
    <w:rsid w:val="001D7366"/>
    <w:rsid w:val="001D743D"/>
    <w:rsid w:val="001D79FF"/>
    <w:rsid w:val="001E0224"/>
    <w:rsid w:val="001E2E15"/>
    <w:rsid w:val="001E34F3"/>
    <w:rsid w:val="001E38B9"/>
    <w:rsid w:val="001E3ABC"/>
    <w:rsid w:val="001E4050"/>
    <w:rsid w:val="001E479E"/>
    <w:rsid w:val="001E492E"/>
    <w:rsid w:val="001E4F1D"/>
    <w:rsid w:val="001E6333"/>
    <w:rsid w:val="001E64EC"/>
    <w:rsid w:val="001E678A"/>
    <w:rsid w:val="001E6842"/>
    <w:rsid w:val="001E7D54"/>
    <w:rsid w:val="001F0D35"/>
    <w:rsid w:val="001F1FC2"/>
    <w:rsid w:val="001F223C"/>
    <w:rsid w:val="001F2A2A"/>
    <w:rsid w:val="001F3A11"/>
    <w:rsid w:val="001F3AAB"/>
    <w:rsid w:val="001F4874"/>
    <w:rsid w:val="001F5C3D"/>
    <w:rsid w:val="001F5EC6"/>
    <w:rsid w:val="001F70D6"/>
    <w:rsid w:val="001F7C28"/>
    <w:rsid w:val="002003CD"/>
    <w:rsid w:val="00200D70"/>
    <w:rsid w:val="00201553"/>
    <w:rsid w:val="0020577B"/>
    <w:rsid w:val="00207DD8"/>
    <w:rsid w:val="00210E96"/>
    <w:rsid w:val="0021108B"/>
    <w:rsid w:val="00211836"/>
    <w:rsid w:val="00211F2A"/>
    <w:rsid w:val="002124CA"/>
    <w:rsid w:val="00212A0D"/>
    <w:rsid w:val="0021335F"/>
    <w:rsid w:val="00214DF2"/>
    <w:rsid w:val="0021536F"/>
    <w:rsid w:val="00215557"/>
    <w:rsid w:val="0021646F"/>
    <w:rsid w:val="00220000"/>
    <w:rsid w:val="00220372"/>
    <w:rsid w:val="00220EE7"/>
    <w:rsid w:val="0022229D"/>
    <w:rsid w:val="002223DB"/>
    <w:rsid w:val="00223352"/>
    <w:rsid w:val="0022370C"/>
    <w:rsid w:val="00223BBA"/>
    <w:rsid w:val="0022418C"/>
    <w:rsid w:val="00224369"/>
    <w:rsid w:val="00224A20"/>
    <w:rsid w:val="00225E4C"/>
    <w:rsid w:val="00226FD0"/>
    <w:rsid w:val="002308BD"/>
    <w:rsid w:val="00231732"/>
    <w:rsid w:val="002320EA"/>
    <w:rsid w:val="002326E8"/>
    <w:rsid w:val="00232A0C"/>
    <w:rsid w:val="00232B2C"/>
    <w:rsid w:val="00232CE8"/>
    <w:rsid w:val="002333C6"/>
    <w:rsid w:val="00235F5C"/>
    <w:rsid w:val="0024138C"/>
    <w:rsid w:val="002416CA"/>
    <w:rsid w:val="00241849"/>
    <w:rsid w:val="002419FB"/>
    <w:rsid w:val="00241FBA"/>
    <w:rsid w:val="002421F4"/>
    <w:rsid w:val="002425C6"/>
    <w:rsid w:val="00243D86"/>
    <w:rsid w:val="00247926"/>
    <w:rsid w:val="00247F79"/>
    <w:rsid w:val="002541AF"/>
    <w:rsid w:val="00254A94"/>
    <w:rsid w:val="00255299"/>
    <w:rsid w:val="002574F4"/>
    <w:rsid w:val="00257D2C"/>
    <w:rsid w:val="002613BA"/>
    <w:rsid w:val="002642E3"/>
    <w:rsid w:val="00264474"/>
    <w:rsid w:val="00265C4B"/>
    <w:rsid w:val="00266450"/>
    <w:rsid w:val="0026731D"/>
    <w:rsid w:val="00267499"/>
    <w:rsid w:val="00270260"/>
    <w:rsid w:val="0027032A"/>
    <w:rsid w:val="00271061"/>
    <w:rsid w:val="0027245B"/>
    <w:rsid w:val="00272730"/>
    <w:rsid w:val="002729A4"/>
    <w:rsid w:val="00274750"/>
    <w:rsid w:val="00274788"/>
    <w:rsid w:val="002747B8"/>
    <w:rsid w:val="00275DB6"/>
    <w:rsid w:val="002766E6"/>
    <w:rsid w:val="00276815"/>
    <w:rsid w:val="00277AC5"/>
    <w:rsid w:val="00280BB2"/>
    <w:rsid w:val="00280EFC"/>
    <w:rsid w:val="00280FDC"/>
    <w:rsid w:val="00282E4F"/>
    <w:rsid w:val="00283D28"/>
    <w:rsid w:val="0028493A"/>
    <w:rsid w:val="00284975"/>
    <w:rsid w:val="00285540"/>
    <w:rsid w:val="0028692E"/>
    <w:rsid w:val="00287224"/>
    <w:rsid w:val="00287C8F"/>
    <w:rsid w:val="00287EED"/>
    <w:rsid w:val="0029005B"/>
    <w:rsid w:val="00291055"/>
    <w:rsid w:val="00291A95"/>
    <w:rsid w:val="00291F58"/>
    <w:rsid w:val="00292B92"/>
    <w:rsid w:val="00293C18"/>
    <w:rsid w:val="00294628"/>
    <w:rsid w:val="0029477F"/>
    <w:rsid w:val="002968F2"/>
    <w:rsid w:val="002968F9"/>
    <w:rsid w:val="00296DC5"/>
    <w:rsid w:val="00296F49"/>
    <w:rsid w:val="002A29DC"/>
    <w:rsid w:val="002A2E02"/>
    <w:rsid w:val="002A2EB2"/>
    <w:rsid w:val="002A4A23"/>
    <w:rsid w:val="002A5754"/>
    <w:rsid w:val="002A5862"/>
    <w:rsid w:val="002A5C1E"/>
    <w:rsid w:val="002A66BF"/>
    <w:rsid w:val="002A7272"/>
    <w:rsid w:val="002A7E47"/>
    <w:rsid w:val="002B09B1"/>
    <w:rsid w:val="002B12DE"/>
    <w:rsid w:val="002B26C2"/>
    <w:rsid w:val="002B26F3"/>
    <w:rsid w:val="002B2E37"/>
    <w:rsid w:val="002B33A1"/>
    <w:rsid w:val="002B3BED"/>
    <w:rsid w:val="002B59A8"/>
    <w:rsid w:val="002B6D72"/>
    <w:rsid w:val="002C0B2F"/>
    <w:rsid w:val="002C1751"/>
    <w:rsid w:val="002C1E8D"/>
    <w:rsid w:val="002C3FB8"/>
    <w:rsid w:val="002C5A07"/>
    <w:rsid w:val="002C6B9F"/>
    <w:rsid w:val="002C727B"/>
    <w:rsid w:val="002C727E"/>
    <w:rsid w:val="002C7ADB"/>
    <w:rsid w:val="002D04F7"/>
    <w:rsid w:val="002D1798"/>
    <w:rsid w:val="002D1D26"/>
    <w:rsid w:val="002D3C28"/>
    <w:rsid w:val="002D455A"/>
    <w:rsid w:val="002D4830"/>
    <w:rsid w:val="002D514F"/>
    <w:rsid w:val="002D539A"/>
    <w:rsid w:val="002D62E4"/>
    <w:rsid w:val="002E342E"/>
    <w:rsid w:val="002E3D8C"/>
    <w:rsid w:val="002E40AA"/>
    <w:rsid w:val="002E558E"/>
    <w:rsid w:val="002E58D2"/>
    <w:rsid w:val="002E5B8A"/>
    <w:rsid w:val="002E5D65"/>
    <w:rsid w:val="002E6640"/>
    <w:rsid w:val="002E6A7D"/>
    <w:rsid w:val="002E6D0D"/>
    <w:rsid w:val="002E7AEA"/>
    <w:rsid w:val="002F05AD"/>
    <w:rsid w:val="002F2FD1"/>
    <w:rsid w:val="002F3A8A"/>
    <w:rsid w:val="002F3E19"/>
    <w:rsid w:val="002F4DC6"/>
    <w:rsid w:val="002F5648"/>
    <w:rsid w:val="002F5EEB"/>
    <w:rsid w:val="002F767E"/>
    <w:rsid w:val="002F76D2"/>
    <w:rsid w:val="00301251"/>
    <w:rsid w:val="0030272F"/>
    <w:rsid w:val="00305722"/>
    <w:rsid w:val="00306A1A"/>
    <w:rsid w:val="003072A6"/>
    <w:rsid w:val="003074CE"/>
    <w:rsid w:val="00310043"/>
    <w:rsid w:val="003122B4"/>
    <w:rsid w:val="00312AF1"/>
    <w:rsid w:val="00313653"/>
    <w:rsid w:val="00313FDB"/>
    <w:rsid w:val="003153B3"/>
    <w:rsid w:val="003158E1"/>
    <w:rsid w:val="003173EF"/>
    <w:rsid w:val="003178C2"/>
    <w:rsid w:val="00320036"/>
    <w:rsid w:val="00321C8F"/>
    <w:rsid w:val="00321F0D"/>
    <w:rsid w:val="00324040"/>
    <w:rsid w:val="00325989"/>
    <w:rsid w:val="00325A71"/>
    <w:rsid w:val="003269E1"/>
    <w:rsid w:val="00326BDD"/>
    <w:rsid w:val="003301DD"/>
    <w:rsid w:val="00330DCC"/>
    <w:rsid w:val="003319A0"/>
    <w:rsid w:val="00332122"/>
    <w:rsid w:val="00332D22"/>
    <w:rsid w:val="00333D33"/>
    <w:rsid w:val="00333D57"/>
    <w:rsid w:val="00333DBA"/>
    <w:rsid w:val="00334BAE"/>
    <w:rsid w:val="00334D42"/>
    <w:rsid w:val="00334F8F"/>
    <w:rsid w:val="003351A0"/>
    <w:rsid w:val="00335451"/>
    <w:rsid w:val="00335476"/>
    <w:rsid w:val="003356CD"/>
    <w:rsid w:val="00335DF8"/>
    <w:rsid w:val="00336C49"/>
    <w:rsid w:val="00336C82"/>
    <w:rsid w:val="00340632"/>
    <w:rsid w:val="00340EDB"/>
    <w:rsid w:val="003419C2"/>
    <w:rsid w:val="003429A9"/>
    <w:rsid w:val="00342ABF"/>
    <w:rsid w:val="00344B58"/>
    <w:rsid w:val="003457BB"/>
    <w:rsid w:val="00345AE1"/>
    <w:rsid w:val="00346813"/>
    <w:rsid w:val="00347EBD"/>
    <w:rsid w:val="00350760"/>
    <w:rsid w:val="003538EE"/>
    <w:rsid w:val="003566E0"/>
    <w:rsid w:val="003576AD"/>
    <w:rsid w:val="003579EA"/>
    <w:rsid w:val="0036032A"/>
    <w:rsid w:val="003615E4"/>
    <w:rsid w:val="00361998"/>
    <w:rsid w:val="00361B43"/>
    <w:rsid w:val="00361EDE"/>
    <w:rsid w:val="00363B33"/>
    <w:rsid w:val="003645BD"/>
    <w:rsid w:val="0036463E"/>
    <w:rsid w:val="0036471A"/>
    <w:rsid w:val="00371F34"/>
    <w:rsid w:val="003729B3"/>
    <w:rsid w:val="003742E1"/>
    <w:rsid w:val="00374BAC"/>
    <w:rsid w:val="00374D9A"/>
    <w:rsid w:val="003760B3"/>
    <w:rsid w:val="00376139"/>
    <w:rsid w:val="00376A1F"/>
    <w:rsid w:val="0037707A"/>
    <w:rsid w:val="00377A02"/>
    <w:rsid w:val="00377AA8"/>
    <w:rsid w:val="00381F1A"/>
    <w:rsid w:val="00382CDA"/>
    <w:rsid w:val="00385006"/>
    <w:rsid w:val="00385244"/>
    <w:rsid w:val="0039072D"/>
    <w:rsid w:val="00390785"/>
    <w:rsid w:val="00390C4E"/>
    <w:rsid w:val="003914DF"/>
    <w:rsid w:val="00391F06"/>
    <w:rsid w:val="003925A8"/>
    <w:rsid w:val="0039325F"/>
    <w:rsid w:val="00394F24"/>
    <w:rsid w:val="00396614"/>
    <w:rsid w:val="00396E01"/>
    <w:rsid w:val="003A1003"/>
    <w:rsid w:val="003A18F6"/>
    <w:rsid w:val="003A265F"/>
    <w:rsid w:val="003A2DB0"/>
    <w:rsid w:val="003A465C"/>
    <w:rsid w:val="003A4DC8"/>
    <w:rsid w:val="003A54DF"/>
    <w:rsid w:val="003A57E7"/>
    <w:rsid w:val="003A5C56"/>
    <w:rsid w:val="003A5D35"/>
    <w:rsid w:val="003A6CEB"/>
    <w:rsid w:val="003B1903"/>
    <w:rsid w:val="003B1F0C"/>
    <w:rsid w:val="003B2CF3"/>
    <w:rsid w:val="003B3378"/>
    <w:rsid w:val="003B4ABD"/>
    <w:rsid w:val="003B4D1B"/>
    <w:rsid w:val="003B5FC3"/>
    <w:rsid w:val="003B77DB"/>
    <w:rsid w:val="003C1938"/>
    <w:rsid w:val="003C233B"/>
    <w:rsid w:val="003C29CE"/>
    <w:rsid w:val="003C3231"/>
    <w:rsid w:val="003C476C"/>
    <w:rsid w:val="003C5BF9"/>
    <w:rsid w:val="003C5D27"/>
    <w:rsid w:val="003C624F"/>
    <w:rsid w:val="003C6BE8"/>
    <w:rsid w:val="003C7755"/>
    <w:rsid w:val="003C7ADE"/>
    <w:rsid w:val="003D0669"/>
    <w:rsid w:val="003D0ADB"/>
    <w:rsid w:val="003D11A0"/>
    <w:rsid w:val="003D1BFF"/>
    <w:rsid w:val="003D2B3A"/>
    <w:rsid w:val="003D5F33"/>
    <w:rsid w:val="003D6817"/>
    <w:rsid w:val="003D6AFE"/>
    <w:rsid w:val="003D6B73"/>
    <w:rsid w:val="003D7B1D"/>
    <w:rsid w:val="003D7DA9"/>
    <w:rsid w:val="003E0882"/>
    <w:rsid w:val="003E0AA9"/>
    <w:rsid w:val="003E0B2B"/>
    <w:rsid w:val="003E138F"/>
    <w:rsid w:val="003E1F8F"/>
    <w:rsid w:val="003E2D34"/>
    <w:rsid w:val="003E44A0"/>
    <w:rsid w:val="003E4E0F"/>
    <w:rsid w:val="003E656B"/>
    <w:rsid w:val="003E6FF4"/>
    <w:rsid w:val="003E7931"/>
    <w:rsid w:val="003E7DB1"/>
    <w:rsid w:val="003F288D"/>
    <w:rsid w:val="003F2CC2"/>
    <w:rsid w:val="003F31C8"/>
    <w:rsid w:val="003F3202"/>
    <w:rsid w:val="003F5E53"/>
    <w:rsid w:val="003F63CC"/>
    <w:rsid w:val="003F6992"/>
    <w:rsid w:val="003F764D"/>
    <w:rsid w:val="003F77EE"/>
    <w:rsid w:val="00400503"/>
    <w:rsid w:val="00400864"/>
    <w:rsid w:val="00400B48"/>
    <w:rsid w:val="00400F2E"/>
    <w:rsid w:val="00401006"/>
    <w:rsid w:val="00402129"/>
    <w:rsid w:val="00402252"/>
    <w:rsid w:val="004033FE"/>
    <w:rsid w:val="00404DE0"/>
    <w:rsid w:val="0040627D"/>
    <w:rsid w:val="00406737"/>
    <w:rsid w:val="00410637"/>
    <w:rsid w:val="00411F25"/>
    <w:rsid w:val="0041214F"/>
    <w:rsid w:val="00412980"/>
    <w:rsid w:val="00414C13"/>
    <w:rsid w:val="00414DF0"/>
    <w:rsid w:val="004155FC"/>
    <w:rsid w:val="00415D1C"/>
    <w:rsid w:val="00416833"/>
    <w:rsid w:val="00416993"/>
    <w:rsid w:val="00416B47"/>
    <w:rsid w:val="004200CD"/>
    <w:rsid w:val="00421156"/>
    <w:rsid w:val="004219A5"/>
    <w:rsid w:val="00423DA5"/>
    <w:rsid w:val="00423E1B"/>
    <w:rsid w:val="00424CDF"/>
    <w:rsid w:val="004263C6"/>
    <w:rsid w:val="00427B2F"/>
    <w:rsid w:val="00427D18"/>
    <w:rsid w:val="00427F61"/>
    <w:rsid w:val="00430CE5"/>
    <w:rsid w:val="0043115F"/>
    <w:rsid w:val="00432FF2"/>
    <w:rsid w:val="00433916"/>
    <w:rsid w:val="004342CC"/>
    <w:rsid w:val="004342D0"/>
    <w:rsid w:val="004342D3"/>
    <w:rsid w:val="004343B4"/>
    <w:rsid w:val="00435F2B"/>
    <w:rsid w:val="004360C7"/>
    <w:rsid w:val="00436B0A"/>
    <w:rsid w:val="00437E0B"/>
    <w:rsid w:val="004423E2"/>
    <w:rsid w:val="00442970"/>
    <w:rsid w:val="0044333A"/>
    <w:rsid w:val="0044337C"/>
    <w:rsid w:val="00443F25"/>
    <w:rsid w:val="004454C0"/>
    <w:rsid w:val="004473AC"/>
    <w:rsid w:val="00447529"/>
    <w:rsid w:val="00447CEA"/>
    <w:rsid w:val="00447DEF"/>
    <w:rsid w:val="004503DA"/>
    <w:rsid w:val="00451E15"/>
    <w:rsid w:val="00453C47"/>
    <w:rsid w:val="00454B8B"/>
    <w:rsid w:val="0045538D"/>
    <w:rsid w:val="00455B1F"/>
    <w:rsid w:val="00460194"/>
    <w:rsid w:val="00460C9D"/>
    <w:rsid w:val="004619CA"/>
    <w:rsid w:val="00463240"/>
    <w:rsid w:val="004633C4"/>
    <w:rsid w:val="00463740"/>
    <w:rsid w:val="004639C8"/>
    <w:rsid w:val="00463E58"/>
    <w:rsid w:val="004657E7"/>
    <w:rsid w:val="0046629F"/>
    <w:rsid w:val="004667B6"/>
    <w:rsid w:val="00466B86"/>
    <w:rsid w:val="004673A3"/>
    <w:rsid w:val="00471701"/>
    <w:rsid w:val="00473E78"/>
    <w:rsid w:val="004745DF"/>
    <w:rsid w:val="004754FA"/>
    <w:rsid w:val="0047651C"/>
    <w:rsid w:val="00477461"/>
    <w:rsid w:val="00477AAC"/>
    <w:rsid w:val="004804FE"/>
    <w:rsid w:val="00480F24"/>
    <w:rsid w:val="00481B09"/>
    <w:rsid w:val="00482521"/>
    <w:rsid w:val="00483212"/>
    <w:rsid w:val="0048458A"/>
    <w:rsid w:val="00484E26"/>
    <w:rsid w:val="00486523"/>
    <w:rsid w:val="00486965"/>
    <w:rsid w:val="00486E61"/>
    <w:rsid w:val="00486FF3"/>
    <w:rsid w:val="00490369"/>
    <w:rsid w:val="00490883"/>
    <w:rsid w:val="00490F94"/>
    <w:rsid w:val="0049128A"/>
    <w:rsid w:val="004916A7"/>
    <w:rsid w:val="004917CC"/>
    <w:rsid w:val="00491E4A"/>
    <w:rsid w:val="00491EB0"/>
    <w:rsid w:val="00492608"/>
    <w:rsid w:val="00492D58"/>
    <w:rsid w:val="00493954"/>
    <w:rsid w:val="00493E20"/>
    <w:rsid w:val="004940D3"/>
    <w:rsid w:val="00494573"/>
    <w:rsid w:val="0049552C"/>
    <w:rsid w:val="00495F53"/>
    <w:rsid w:val="00496AFB"/>
    <w:rsid w:val="00496B43"/>
    <w:rsid w:val="00497F4E"/>
    <w:rsid w:val="004A00D4"/>
    <w:rsid w:val="004A1913"/>
    <w:rsid w:val="004A4D35"/>
    <w:rsid w:val="004A5F13"/>
    <w:rsid w:val="004A69ED"/>
    <w:rsid w:val="004A7573"/>
    <w:rsid w:val="004A7BDF"/>
    <w:rsid w:val="004B0322"/>
    <w:rsid w:val="004B0D47"/>
    <w:rsid w:val="004B25C3"/>
    <w:rsid w:val="004B2A40"/>
    <w:rsid w:val="004B34EC"/>
    <w:rsid w:val="004B373A"/>
    <w:rsid w:val="004B4846"/>
    <w:rsid w:val="004B5148"/>
    <w:rsid w:val="004B51D6"/>
    <w:rsid w:val="004B5774"/>
    <w:rsid w:val="004B5BD6"/>
    <w:rsid w:val="004B6FA9"/>
    <w:rsid w:val="004B7832"/>
    <w:rsid w:val="004C0E8D"/>
    <w:rsid w:val="004C11BB"/>
    <w:rsid w:val="004C173F"/>
    <w:rsid w:val="004C2AC7"/>
    <w:rsid w:val="004C45FA"/>
    <w:rsid w:val="004C4A57"/>
    <w:rsid w:val="004D0B91"/>
    <w:rsid w:val="004D32C7"/>
    <w:rsid w:val="004D3582"/>
    <w:rsid w:val="004D3A2C"/>
    <w:rsid w:val="004D441D"/>
    <w:rsid w:val="004D44B0"/>
    <w:rsid w:val="004D7E08"/>
    <w:rsid w:val="004E0A68"/>
    <w:rsid w:val="004E0FC4"/>
    <w:rsid w:val="004E122C"/>
    <w:rsid w:val="004E1365"/>
    <w:rsid w:val="004E14A4"/>
    <w:rsid w:val="004E14C6"/>
    <w:rsid w:val="004E3593"/>
    <w:rsid w:val="004E43DF"/>
    <w:rsid w:val="004E450E"/>
    <w:rsid w:val="004E4510"/>
    <w:rsid w:val="004E4952"/>
    <w:rsid w:val="004E4CC7"/>
    <w:rsid w:val="004E5F58"/>
    <w:rsid w:val="004E6899"/>
    <w:rsid w:val="004E7E06"/>
    <w:rsid w:val="004F1441"/>
    <w:rsid w:val="004F3B8E"/>
    <w:rsid w:val="004F4955"/>
    <w:rsid w:val="004F514F"/>
    <w:rsid w:val="004F5E8F"/>
    <w:rsid w:val="004F64ED"/>
    <w:rsid w:val="004F65FB"/>
    <w:rsid w:val="004F78C9"/>
    <w:rsid w:val="004F7F66"/>
    <w:rsid w:val="00503E00"/>
    <w:rsid w:val="0050423A"/>
    <w:rsid w:val="005052C7"/>
    <w:rsid w:val="0050545D"/>
    <w:rsid w:val="0050739F"/>
    <w:rsid w:val="005104FC"/>
    <w:rsid w:val="005108B2"/>
    <w:rsid w:val="0051250B"/>
    <w:rsid w:val="00512AA1"/>
    <w:rsid w:val="00513520"/>
    <w:rsid w:val="00514AFB"/>
    <w:rsid w:val="00514D74"/>
    <w:rsid w:val="00514EB8"/>
    <w:rsid w:val="00515E17"/>
    <w:rsid w:val="00515EE5"/>
    <w:rsid w:val="005164BD"/>
    <w:rsid w:val="0051702E"/>
    <w:rsid w:val="005172A0"/>
    <w:rsid w:val="0051735B"/>
    <w:rsid w:val="00521592"/>
    <w:rsid w:val="00521ECC"/>
    <w:rsid w:val="00522DD2"/>
    <w:rsid w:val="005237D1"/>
    <w:rsid w:val="00524198"/>
    <w:rsid w:val="00524327"/>
    <w:rsid w:val="00524A47"/>
    <w:rsid w:val="00527EC4"/>
    <w:rsid w:val="00531791"/>
    <w:rsid w:val="00531F87"/>
    <w:rsid w:val="005343E9"/>
    <w:rsid w:val="0053519A"/>
    <w:rsid w:val="00535DD1"/>
    <w:rsid w:val="00536163"/>
    <w:rsid w:val="0053696A"/>
    <w:rsid w:val="00536CEB"/>
    <w:rsid w:val="0053765E"/>
    <w:rsid w:val="00537F48"/>
    <w:rsid w:val="00544DA0"/>
    <w:rsid w:val="00545364"/>
    <w:rsid w:val="00545A4F"/>
    <w:rsid w:val="00545E75"/>
    <w:rsid w:val="005467C4"/>
    <w:rsid w:val="00547A40"/>
    <w:rsid w:val="00547E80"/>
    <w:rsid w:val="00550377"/>
    <w:rsid w:val="005503F2"/>
    <w:rsid w:val="00550EBE"/>
    <w:rsid w:val="0055192B"/>
    <w:rsid w:val="00552ED3"/>
    <w:rsid w:val="00553CD4"/>
    <w:rsid w:val="00553CE7"/>
    <w:rsid w:val="0055721B"/>
    <w:rsid w:val="005606C3"/>
    <w:rsid w:val="0056090B"/>
    <w:rsid w:val="00560BDC"/>
    <w:rsid w:val="00561768"/>
    <w:rsid w:val="00561A67"/>
    <w:rsid w:val="00561CF2"/>
    <w:rsid w:val="00561E1E"/>
    <w:rsid w:val="00562865"/>
    <w:rsid w:val="00565E5C"/>
    <w:rsid w:val="00566064"/>
    <w:rsid w:val="0056626E"/>
    <w:rsid w:val="00566ED1"/>
    <w:rsid w:val="00567674"/>
    <w:rsid w:val="00567975"/>
    <w:rsid w:val="00567FAB"/>
    <w:rsid w:val="005703F3"/>
    <w:rsid w:val="00573CE9"/>
    <w:rsid w:val="00573FD8"/>
    <w:rsid w:val="005740F2"/>
    <w:rsid w:val="00574233"/>
    <w:rsid w:val="00577E2B"/>
    <w:rsid w:val="00577F78"/>
    <w:rsid w:val="0058127F"/>
    <w:rsid w:val="00582D73"/>
    <w:rsid w:val="0058330B"/>
    <w:rsid w:val="00583892"/>
    <w:rsid w:val="0058416F"/>
    <w:rsid w:val="00584AD3"/>
    <w:rsid w:val="00584D30"/>
    <w:rsid w:val="0058535A"/>
    <w:rsid w:val="005855D4"/>
    <w:rsid w:val="005866EF"/>
    <w:rsid w:val="00587AB2"/>
    <w:rsid w:val="0059002E"/>
    <w:rsid w:val="005902C0"/>
    <w:rsid w:val="00591B9D"/>
    <w:rsid w:val="00592136"/>
    <w:rsid w:val="005925E6"/>
    <w:rsid w:val="00592ECA"/>
    <w:rsid w:val="00593028"/>
    <w:rsid w:val="00594402"/>
    <w:rsid w:val="0059477C"/>
    <w:rsid w:val="00594F04"/>
    <w:rsid w:val="00594F4F"/>
    <w:rsid w:val="00595165"/>
    <w:rsid w:val="00596529"/>
    <w:rsid w:val="005969F9"/>
    <w:rsid w:val="00596FBE"/>
    <w:rsid w:val="005A1668"/>
    <w:rsid w:val="005A30D8"/>
    <w:rsid w:val="005A3FF4"/>
    <w:rsid w:val="005A4E7C"/>
    <w:rsid w:val="005A58F2"/>
    <w:rsid w:val="005A7651"/>
    <w:rsid w:val="005B0477"/>
    <w:rsid w:val="005B063B"/>
    <w:rsid w:val="005B07AE"/>
    <w:rsid w:val="005B0978"/>
    <w:rsid w:val="005B09C9"/>
    <w:rsid w:val="005B0AB9"/>
    <w:rsid w:val="005B15F5"/>
    <w:rsid w:val="005B1B7F"/>
    <w:rsid w:val="005B20C0"/>
    <w:rsid w:val="005B25FE"/>
    <w:rsid w:val="005B3BF4"/>
    <w:rsid w:val="005B4EAF"/>
    <w:rsid w:val="005B543D"/>
    <w:rsid w:val="005B674A"/>
    <w:rsid w:val="005B78C2"/>
    <w:rsid w:val="005C06C3"/>
    <w:rsid w:val="005C0FD4"/>
    <w:rsid w:val="005C1136"/>
    <w:rsid w:val="005C16BD"/>
    <w:rsid w:val="005C28B9"/>
    <w:rsid w:val="005C2FD8"/>
    <w:rsid w:val="005C36A7"/>
    <w:rsid w:val="005C3A65"/>
    <w:rsid w:val="005C3C70"/>
    <w:rsid w:val="005C3E16"/>
    <w:rsid w:val="005C4582"/>
    <w:rsid w:val="005C65F4"/>
    <w:rsid w:val="005C789D"/>
    <w:rsid w:val="005D0588"/>
    <w:rsid w:val="005D0C6D"/>
    <w:rsid w:val="005D1880"/>
    <w:rsid w:val="005D2664"/>
    <w:rsid w:val="005D2BD1"/>
    <w:rsid w:val="005D40B9"/>
    <w:rsid w:val="005D4E65"/>
    <w:rsid w:val="005D5935"/>
    <w:rsid w:val="005D5A2F"/>
    <w:rsid w:val="005D615B"/>
    <w:rsid w:val="005D7F5E"/>
    <w:rsid w:val="005E0C51"/>
    <w:rsid w:val="005E10A7"/>
    <w:rsid w:val="005E1508"/>
    <w:rsid w:val="005E4195"/>
    <w:rsid w:val="005E4297"/>
    <w:rsid w:val="005E445E"/>
    <w:rsid w:val="005E489F"/>
    <w:rsid w:val="005E4BED"/>
    <w:rsid w:val="005E4EB0"/>
    <w:rsid w:val="005E5AC7"/>
    <w:rsid w:val="005E684B"/>
    <w:rsid w:val="005E6FE8"/>
    <w:rsid w:val="005E7C16"/>
    <w:rsid w:val="005E7E8F"/>
    <w:rsid w:val="005F06CA"/>
    <w:rsid w:val="005F0F0B"/>
    <w:rsid w:val="005F138B"/>
    <w:rsid w:val="005F2983"/>
    <w:rsid w:val="005F3327"/>
    <w:rsid w:val="005F46CC"/>
    <w:rsid w:val="005F6EA2"/>
    <w:rsid w:val="00600685"/>
    <w:rsid w:val="006021AE"/>
    <w:rsid w:val="00602BBC"/>
    <w:rsid w:val="00603056"/>
    <w:rsid w:val="00603C23"/>
    <w:rsid w:val="00605154"/>
    <w:rsid w:val="0060587D"/>
    <w:rsid w:val="0060667C"/>
    <w:rsid w:val="006077BE"/>
    <w:rsid w:val="006078B2"/>
    <w:rsid w:val="006100C3"/>
    <w:rsid w:val="006100C6"/>
    <w:rsid w:val="00611A62"/>
    <w:rsid w:val="006124E6"/>
    <w:rsid w:val="00613586"/>
    <w:rsid w:val="00615C71"/>
    <w:rsid w:val="00616CA5"/>
    <w:rsid w:val="0061726B"/>
    <w:rsid w:val="00620B01"/>
    <w:rsid w:val="006214A3"/>
    <w:rsid w:val="0062388F"/>
    <w:rsid w:val="006246FE"/>
    <w:rsid w:val="00626199"/>
    <w:rsid w:val="00627B6D"/>
    <w:rsid w:val="0063048E"/>
    <w:rsid w:val="00630A30"/>
    <w:rsid w:val="00633168"/>
    <w:rsid w:val="006331F4"/>
    <w:rsid w:val="006332BD"/>
    <w:rsid w:val="00633607"/>
    <w:rsid w:val="00633AA8"/>
    <w:rsid w:val="00634253"/>
    <w:rsid w:val="00634B7B"/>
    <w:rsid w:val="006351C5"/>
    <w:rsid w:val="006360D4"/>
    <w:rsid w:val="00637182"/>
    <w:rsid w:val="00637A46"/>
    <w:rsid w:val="00640E49"/>
    <w:rsid w:val="00641E29"/>
    <w:rsid w:val="00642F84"/>
    <w:rsid w:val="00643F4F"/>
    <w:rsid w:val="006447A6"/>
    <w:rsid w:val="00644C25"/>
    <w:rsid w:val="00645156"/>
    <w:rsid w:val="00645B80"/>
    <w:rsid w:val="0065008F"/>
    <w:rsid w:val="00651D3C"/>
    <w:rsid w:val="00651E58"/>
    <w:rsid w:val="00653FC8"/>
    <w:rsid w:val="00654F0C"/>
    <w:rsid w:val="006551D7"/>
    <w:rsid w:val="006557A2"/>
    <w:rsid w:val="00655DEF"/>
    <w:rsid w:val="00655EC8"/>
    <w:rsid w:val="0065678E"/>
    <w:rsid w:val="00656F6B"/>
    <w:rsid w:val="00663A36"/>
    <w:rsid w:val="0066433C"/>
    <w:rsid w:val="00664924"/>
    <w:rsid w:val="00664B47"/>
    <w:rsid w:val="00664D9B"/>
    <w:rsid w:val="00667017"/>
    <w:rsid w:val="006671DA"/>
    <w:rsid w:val="00667E02"/>
    <w:rsid w:val="00670057"/>
    <w:rsid w:val="006701AA"/>
    <w:rsid w:val="00670624"/>
    <w:rsid w:val="006706ED"/>
    <w:rsid w:val="00670943"/>
    <w:rsid w:val="00670AAE"/>
    <w:rsid w:val="0067282F"/>
    <w:rsid w:val="00672DAB"/>
    <w:rsid w:val="00673E10"/>
    <w:rsid w:val="006748B3"/>
    <w:rsid w:val="00675677"/>
    <w:rsid w:val="0067579B"/>
    <w:rsid w:val="00675811"/>
    <w:rsid w:val="00675D45"/>
    <w:rsid w:val="00676108"/>
    <w:rsid w:val="006808B6"/>
    <w:rsid w:val="00680E6E"/>
    <w:rsid w:val="006821CD"/>
    <w:rsid w:val="00683B5D"/>
    <w:rsid w:val="0068565C"/>
    <w:rsid w:val="0068571E"/>
    <w:rsid w:val="00685B38"/>
    <w:rsid w:val="00685F64"/>
    <w:rsid w:val="00686DE6"/>
    <w:rsid w:val="006875FD"/>
    <w:rsid w:val="0069005C"/>
    <w:rsid w:val="0069073A"/>
    <w:rsid w:val="00690816"/>
    <w:rsid w:val="00690BC4"/>
    <w:rsid w:val="006913C3"/>
    <w:rsid w:val="0069250E"/>
    <w:rsid w:val="006944EF"/>
    <w:rsid w:val="00695219"/>
    <w:rsid w:val="006A0CF0"/>
    <w:rsid w:val="006A2112"/>
    <w:rsid w:val="006A3698"/>
    <w:rsid w:val="006A4839"/>
    <w:rsid w:val="006A4FC4"/>
    <w:rsid w:val="006A7347"/>
    <w:rsid w:val="006B00A5"/>
    <w:rsid w:val="006B0FEC"/>
    <w:rsid w:val="006B2A13"/>
    <w:rsid w:val="006B2DED"/>
    <w:rsid w:val="006B42A1"/>
    <w:rsid w:val="006B4984"/>
    <w:rsid w:val="006B715E"/>
    <w:rsid w:val="006C0342"/>
    <w:rsid w:val="006C1239"/>
    <w:rsid w:val="006C2400"/>
    <w:rsid w:val="006C3C7F"/>
    <w:rsid w:val="006C3CF6"/>
    <w:rsid w:val="006C514E"/>
    <w:rsid w:val="006C68A8"/>
    <w:rsid w:val="006C6E9E"/>
    <w:rsid w:val="006C70EB"/>
    <w:rsid w:val="006D03A9"/>
    <w:rsid w:val="006D0E1B"/>
    <w:rsid w:val="006D1D01"/>
    <w:rsid w:val="006D277B"/>
    <w:rsid w:val="006D3EA5"/>
    <w:rsid w:val="006D435B"/>
    <w:rsid w:val="006D4E41"/>
    <w:rsid w:val="006D56E7"/>
    <w:rsid w:val="006D68D8"/>
    <w:rsid w:val="006D7884"/>
    <w:rsid w:val="006D7A46"/>
    <w:rsid w:val="006E0651"/>
    <w:rsid w:val="006E0E91"/>
    <w:rsid w:val="006E11B7"/>
    <w:rsid w:val="006E1BDB"/>
    <w:rsid w:val="006E2929"/>
    <w:rsid w:val="006E2F89"/>
    <w:rsid w:val="006E3544"/>
    <w:rsid w:val="006E39EA"/>
    <w:rsid w:val="006E4227"/>
    <w:rsid w:val="006E51B7"/>
    <w:rsid w:val="006E55AD"/>
    <w:rsid w:val="006E6190"/>
    <w:rsid w:val="006F2730"/>
    <w:rsid w:val="006F2C0D"/>
    <w:rsid w:val="006F3549"/>
    <w:rsid w:val="006F3726"/>
    <w:rsid w:val="006F3DFE"/>
    <w:rsid w:val="006F4198"/>
    <w:rsid w:val="006F6067"/>
    <w:rsid w:val="006F65A5"/>
    <w:rsid w:val="00700626"/>
    <w:rsid w:val="007009C5"/>
    <w:rsid w:val="0070105C"/>
    <w:rsid w:val="00701DD4"/>
    <w:rsid w:val="00703556"/>
    <w:rsid w:val="00704525"/>
    <w:rsid w:val="00704830"/>
    <w:rsid w:val="007054A0"/>
    <w:rsid w:val="00710879"/>
    <w:rsid w:val="00710E8E"/>
    <w:rsid w:val="0071124B"/>
    <w:rsid w:val="00711C59"/>
    <w:rsid w:val="007123C4"/>
    <w:rsid w:val="00712807"/>
    <w:rsid w:val="00714E72"/>
    <w:rsid w:val="00720B01"/>
    <w:rsid w:val="00721A42"/>
    <w:rsid w:val="0072283C"/>
    <w:rsid w:val="00722EE1"/>
    <w:rsid w:val="00723317"/>
    <w:rsid w:val="0072499A"/>
    <w:rsid w:val="007252E9"/>
    <w:rsid w:val="0072549F"/>
    <w:rsid w:val="0073036D"/>
    <w:rsid w:val="00730D05"/>
    <w:rsid w:val="00730E01"/>
    <w:rsid w:val="00730E56"/>
    <w:rsid w:val="00730FA5"/>
    <w:rsid w:val="007313B4"/>
    <w:rsid w:val="00733A8A"/>
    <w:rsid w:val="00734346"/>
    <w:rsid w:val="00734367"/>
    <w:rsid w:val="007345ED"/>
    <w:rsid w:val="00734A07"/>
    <w:rsid w:val="00734C6E"/>
    <w:rsid w:val="00734F70"/>
    <w:rsid w:val="00736D1E"/>
    <w:rsid w:val="00736F62"/>
    <w:rsid w:val="00737590"/>
    <w:rsid w:val="00740862"/>
    <w:rsid w:val="007416CA"/>
    <w:rsid w:val="0074276B"/>
    <w:rsid w:val="00743710"/>
    <w:rsid w:val="00743D18"/>
    <w:rsid w:val="00744BDB"/>
    <w:rsid w:val="007456DF"/>
    <w:rsid w:val="007461CE"/>
    <w:rsid w:val="007469C3"/>
    <w:rsid w:val="00746C6C"/>
    <w:rsid w:val="00752954"/>
    <w:rsid w:val="00752A19"/>
    <w:rsid w:val="00753C0F"/>
    <w:rsid w:val="00753C37"/>
    <w:rsid w:val="0075437B"/>
    <w:rsid w:val="00754C31"/>
    <w:rsid w:val="00756D96"/>
    <w:rsid w:val="00761F3A"/>
    <w:rsid w:val="00763B83"/>
    <w:rsid w:val="007647B0"/>
    <w:rsid w:val="007652B5"/>
    <w:rsid w:val="00765AE7"/>
    <w:rsid w:val="00765F01"/>
    <w:rsid w:val="00765F64"/>
    <w:rsid w:val="00766670"/>
    <w:rsid w:val="00766C42"/>
    <w:rsid w:val="00767A80"/>
    <w:rsid w:val="00767EA7"/>
    <w:rsid w:val="00770BED"/>
    <w:rsid w:val="00773CF4"/>
    <w:rsid w:val="007749CF"/>
    <w:rsid w:val="00774E63"/>
    <w:rsid w:val="007752CA"/>
    <w:rsid w:val="00776636"/>
    <w:rsid w:val="007767C8"/>
    <w:rsid w:val="00776A1A"/>
    <w:rsid w:val="00781751"/>
    <w:rsid w:val="007824C7"/>
    <w:rsid w:val="00782C5C"/>
    <w:rsid w:val="00783647"/>
    <w:rsid w:val="00783921"/>
    <w:rsid w:val="00783B31"/>
    <w:rsid w:val="0078446A"/>
    <w:rsid w:val="007856B5"/>
    <w:rsid w:val="00785EEB"/>
    <w:rsid w:val="007861E2"/>
    <w:rsid w:val="007866C3"/>
    <w:rsid w:val="00786F6C"/>
    <w:rsid w:val="007902FB"/>
    <w:rsid w:val="0079059E"/>
    <w:rsid w:val="00790FFF"/>
    <w:rsid w:val="00791962"/>
    <w:rsid w:val="00791B45"/>
    <w:rsid w:val="00792015"/>
    <w:rsid w:val="00792BAE"/>
    <w:rsid w:val="007930BA"/>
    <w:rsid w:val="00794C96"/>
    <w:rsid w:val="00794F49"/>
    <w:rsid w:val="00795294"/>
    <w:rsid w:val="0079549D"/>
    <w:rsid w:val="0079555D"/>
    <w:rsid w:val="00796071"/>
    <w:rsid w:val="00796E81"/>
    <w:rsid w:val="00796F9F"/>
    <w:rsid w:val="007A0A95"/>
    <w:rsid w:val="007A0AB4"/>
    <w:rsid w:val="007A116F"/>
    <w:rsid w:val="007A2620"/>
    <w:rsid w:val="007A3351"/>
    <w:rsid w:val="007A3769"/>
    <w:rsid w:val="007A3814"/>
    <w:rsid w:val="007A40DF"/>
    <w:rsid w:val="007A597A"/>
    <w:rsid w:val="007A5DB5"/>
    <w:rsid w:val="007A6223"/>
    <w:rsid w:val="007A64FD"/>
    <w:rsid w:val="007A7BFE"/>
    <w:rsid w:val="007B0303"/>
    <w:rsid w:val="007B0E50"/>
    <w:rsid w:val="007B151E"/>
    <w:rsid w:val="007B32EB"/>
    <w:rsid w:val="007B4C34"/>
    <w:rsid w:val="007B4E05"/>
    <w:rsid w:val="007B5593"/>
    <w:rsid w:val="007C036B"/>
    <w:rsid w:val="007C1172"/>
    <w:rsid w:val="007C12BC"/>
    <w:rsid w:val="007C15CD"/>
    <w:rsid w:val="007C2440"/>
    <w:rsid w:val="007C45C3"/>
    <w:rsid w:val="007C543C"/>
    <w:rsid w:val="007C5920"/>
    <w:rsid w:val="007C5B5B"/>
    <w:rsid w:val="007C6637"/>
    <w:rsid w:val="007C69CF"/>
    <w:rsid w:val="007C7142"/>
    <w:rsid w:val="007C77B9"/>
    <w:rsid w:val="007C7A7A"/>
    <w:rsid w:val="007D00B7"/>
    <w:rsid w:val="007D0332"/>
    <w:rsid w:val="007D09AD"/>
    <w:rsid w:val="007D1F8C"/>
    <w:rsid w:val="007D2014"/>
    <w:rsid w:val="007D2043"/>
    <w:rsid w:val="007D290B"/>
    <w:rsid w:val="007D3498"/>
    <w:rsid w:val="007D4278"/>
    <w:rsid w:val="007D7AE3"/>
    <w:rsid w:val="007E0462"/>
    <w:rsid w:val="007E0C15"/>
    <w:rsid w:val="007E0D0C"/>
    <w:rsid w:val="007E18B2"/>
    <w:rsid w:val="007E1D54"/>
    <w:rsid w:val="007E2231"/>
    <w:rsid w:val="007E288D"/>
    <w:rsid w:val="007E3A6C"/>
    <w:rsid w:val="007E45CA"/>
    <w:rsid w:val="007E511E"/>
    <w:rsid w:val="007E6FAA"/>
    <w:rsid w:val="007F4A5F"/>
    <w:rsid w:val="007F5383"/>
    <w:rsid w:val="007F5484"/>
    <w:rsid w:val="007F5980"/>
    <w:rsid w:val="007F6367"/>
    <w:rsid w:val="007F75D1"/>
    <w:rsid w:val="0080146D"/>
    <w:rsid w:val="00802081"/>
    <w:rsid w:val="008025E5"/>
    <w:rsid w:val="00802BAB"/>
    <w:rsid w:val="00803BBD"/>
    <w:rsid w:val="0080631C"/>
    <w:rsid w:val="0080691D"/>
    <w:rsid w:val="008069BD"/>
    <w:rsid w:val="008076AB"/>
    <w:rsid w:val="00807BA6"/>
    <w:rsid w:val="0081032B"/>
    <w:rsid w:val="008111FE"/>
    <w:rsid w:val="0081156F"/>
    <w:rsid w:val="008122E8"/>
    <w:rsid w:val="00812584"/>
    <w:rsid w:val="00812622"/>
    <w:rsid w:val="008126A1"/>
    <w:rsid w:val="0081270C"/>
    <w:rsid w:val="00813B23"/>
    <w:rsid w:val="00814CBD"/>
    <w:rsid w:val="008151EF"/>
    <w:rsid w:val="008158CD"/>
    <w:rsid w:val="00816488"/>
    <w:rsid w:val="00816687"/>
    <w:rsid w:val="00816C58"/>
    <w:rsid w:val="008176B5"/>
    <w:rsid w:val="00817A5D"/>
    <w:rsid w:val="0082024A"/>
    <w:rsid w:val="00821724"/>
    <w:rsid w:val="008217C7"/>
    <w:rsid w:val="008228D6"/>
    <w:rsid w:val="00822E90"/>
    <w:rsid w:val="008232A4"/>
    <w:rsid w:val="00823943"/>
    <w:rsid w:val="008239ED"/>
    <w:rsid w:val="00823E3C"/>
    <w:rsid w:val="00824190"/>
    <w:rsid w:val="008249D6"/>
    <w:rsid w:val="008252BA"/>
    <w:rsid w:val="00825B30"/>
    <w:rsid w:val="00825F66"/>
    <w:rsid w:val="00826A3E"/>
    <w:rsid w:val="0083013A"/>
    <w:rsid w:val="0083045B"/>
    <w:rsid w:val="008305B8"/>
    <w:rsid w:val="00830C1B"/>
    <w:rsid w:val="00832F5C"/>
    <w:rsid w:val="0083523D"/>
    <w:rsid w:val="00835340"/>
    <w:rsid w:val="0083534C"/>
    <w:rsid w:val="008356B7"/>
    <w:rsid w:val="00837554"/>
    <w:rsid w:val="008376D8"/>
    <w:rsid w:val="00837F32"/>
    <w:rsid w:val="008418E0"/>
    <w:rsid w:val="00842D81"/>
    <w:rsid w:val="00843A70"/>
    <w:rsid w:val="00844ADD"/>
    <w:rsid w:val="00845B09"/>
    <w:rsid w:val="0084746E"/>
    <w:rsid w:val="00847889"/>
    <w:rsid w:val="00851E59"/>
    <w:rsid w:val="008525C1"/>
    <w:rsid w:val="00855699"/>
    <w:rsid w:val="00855FCC"/>
    <w:rsid w:val="00857E47"/>
    <w:rsid w:val="00860164"/>
    <w:rsid w:val="0086038D"/>
    <w:rsid w:val="008607A8"/>
    <w:rsid w:val="00860943"/>
    <w:rsid w:val="00860C28"/>
    <w:rsid w:val="00861DBC"/>
    <w:rsid w:val="00862A18"/>
    <w:rsid w:val="00862EC9"/>
    <w:rsid w:val="008630C7"/>
    <w:rsid w:val="00863969"/>
    <w:rsid w:val="008641AE"/>
    <w:rsid w:val="008643E1"/>
    <w:rsid w:val="00864EFA"/>
    <w:rsid w:val="00865EC2"/>
    <w:rsid w:val="0087045D"/>
    <w:rsid w:val="0087125F"/>
    <w:rsid w:val="00871528"/>
    <w:rsid w:val="0087309C"/>
    <w:rsid w:val="00874364"/>
    <w:rsid w:val="00874630"/>
    <w:rsid w:val="008746EB"/>
    <w:rsid w:val="00874F81"/>
    <w:rsid w:val="008755F2"/>
    <w:rsid w:val="00875986"/>
    <w:rsid w:val="00875C29"/>
    <w:rsid w:val="0087741F"/>
    <w:rsid w:val="00877420"/>
    <w:rsid w:val="00877C25"/>
    <w:rsid w:val="00877E92"/>
    <w:rsid w:val="008803FE"/>
    <w:rsid w:val="008810C6"/>
    <w:rsid w:val="00881441"/>
    <w:rsid w:val="008816A1"/>
    <w:rsid w:val="0088174A"/>
    <w:rsid w:val="00881A31"/>
    <w:rsid w:val="00881BB8"/>
    <w:rsid w:val="00881CEA"/>
    <w:rsid w:val="008822DE"/>
    <w:rsid w:val="00883D13"/>
    <w:rsid w:val="00883E87"/>
    <w:rsid w:val="008841B8"/>
    <w:rsid w:val="00886923"/>
    <w:rsid w:val="008877F8"/>
    <w:rsid w:val="008878D5"/>
    <w:rsid w:val="008902A6"/>
    <w:rsid w:val="008903ED"/>
    <w:rsid w:val="00890A35"/>
    <w:rsid w:val="0089132E"/>
    <w:rsid w:val="008951B1"/>
    <w:rsid w:val="00896AF2"/>
    <w:rsid w:val="00897498"/>
    <w:rsid w:val="00897526"/>
    <w:rsid w:val="008979CC"/>
    <w:rsid w:val="008A120F"/>
    <w:rsid w:val="008A14B5"/>
    <w:rsid w:val="008A2952"/>
    <w:rsid w:val="008A2C1A"/>
    <w:rsid w:val="008A409D"/>
    <w:rsid w:val="008A6219"/>
    <w:rsid w:val="008A69C4"/>
    <w:rsid w:val="008A7BFE"/>
    <w:rsid w:val="008B13C6"/>
    <w:rsid w:val="008B2102"/>
    <w:rsid w:val="008B2471"/>
    <w:rsid w:val="008B2D3E"/>
    <w:rsid w:val="008B3386"/>
    <w:rsid w:val="008B44F7"/>
    <w:rsid w:val="008B5BBE"/>
    <w:rsid w:val="008B6550"/>
    <w:rsid w:val="008B6A5B"/>
    <w:rsid w:val="008C00FD"/>
    <w:rsid w:val="008C0363"/>
    <w:rsid w:val="008C111A"/>
    <w:rsid w:val="008C11DC"/>
    <w:rsid w:val="008C137C"/>
    <w:rsid w:val="008C1C1E"/>
    <w:rsid w:val="008C2C37"/>
    <w:rsid w:val="008C3456"/>
    <w:rsid w:val="008C500C"/>
    <w:rsid w:val="008C5B53"/>
    <w:rsid w:val="008C6BF3"/>
    <w:rsid w:val="008C7199"/>
    <w:rsid w:val="008C7E2A"/>
    <w:rsid w:val="008D0573"/>
    <w:rsid w:val="008D086D"/>
    <w:rsid w:val="008D08DD"/>
    <w:rsid w:val="008D0A39"/>
    <w:rsid w:val="008D10CA"/>
    <w:rsid w:val="008D1C93"/>
    <w:rsid w:val="008D1DC6"/>
    <w:rsid w:val="008D20E0"/>
    <w:rsid w:val="008D37FC"/>
    <w:rsid w:val="008D3C4D"/>
    <w:rsid w:val="008D3C5C"/>
    <w:rsid w:val="008D42DF"/>
    <w:rsid w:val="008D5451"/>
    <w:rsid w:val="008D5B57"/>
    <w:rsid w:val="008D6682"/>
    <w:rsid w:val="008D7992"/>
    <w:rsid w:val="008E02B4"/>
    <w:rsid w:val="008E1359"/>
    <w:rsid w:val="008E195C"/>
    <w:rsid w:val="008E1ED1"/>
    <w:rsid w:val="008E20BD"/>
    <w:rsid w:val="008E5612"/>
    <w:rsid w:val="008E576C"/>
    <w:rsid w:val="008E6A9C"/>
    <w:rsid w:val="008E7C2D"/>
    <w:rsid w:val="008F08F9"/>
    <w:rsid w:val="008F0AE9"/>
    <w:rsid w:val="008F19EB"/>
    <w:rsid w:val="008F1A76"/>
    <w:rsid w:val="008F3484"/>
    <w:rsid w:val="008F3CFA"/>
    <w:rsid w:val="008F47DB"/>
    <w:rsid w:val="008F4CCA"/>
    <w:rsid w:val="008F5111"/>
    <w:rsid w:val="008F64EC"/>
    <w:rsid w:val="008F76AF"/>
    <w:rsid w:val="008F772F"/>
    <w:rsid w:val="008F7897"/>
    <w:rsid w:val="00901739"/>
    <w:rsid w:val="00901751"/>
    <w:rsid w:val="00903234"/>
    <w:rsid w:val="00903B37"/>
    <w:rsid w:val="00906041"/>
    <w:rsid w:val="0090654E"/>
    <w:rsid w:val="00906695"/>
    <w:rsid w:val="00907063"/>
    <w:rsid w:val="00907567"/>
    <w:rsid w:val="009100A9"/>
    <w:rsid w:val="00910215"/>
    <w:rsid w:val="00910AA7"/>
    <w:rsid w:val="00914504"/>
    <w:rsid w:val="009146D0"/>
    <w:rsid w:val="00914BBE"/>
    <w:rsid w:val="00915104"/>
    <w:rsid w:val="00915346"/>
    <w:rsid w:val="0091673B"/>
    <w:rsid w:val="009175E1"/>
    <w:rsid w:val="00917BED"/>
    <w:rsid w:val="00917EB5"/>
    <w:rsid w:val="00920C59"/>
    <w:rsid w:val="00921805"/>
    <w:rsid w:val="00922215"/>
    <w:rsid w:val="00922C7E"/>
    <w:rsid w:val="00923728"/>
    <w:rsid w:val="00923A51"/>
    <w:rsid w:val="00924A94"/>
    <w:rsid w:val="0092593A"/>
    <w:rsid w:val="00925AB7"/>
    <w:rsid w:val="009277FD"/>
    <w:rsid w:val="00927940"/>
    <w:rsid w:val="00930179"/>
    <w:rsid w:val="00930E21"/>
    <w:rsid w:val="00931D11"/>
    <w:rsid w:val="00932303"/>
    <w:rsid w:val="009324B8"/>
    <w:rsid w:val="0093281E"/>
    <w:rsid w:val="00933E2C"/>
    <w:rsid w:val="00934527"/>
    <w:rsid w:val="009350F6"/>
    <w:rsid w:val="009353F2"/>
    <w:rsid w:val="009356B7"/>
    <w:rsid w:val="009358BF"/>
    <w:rsid w:val="009360D7"/>
    <w:rsid w:val="009400BA"/>
    <w:rsid w:val="00940BB3"/>
    <w:rsid w:val="00941FF6"/>
    <w:rsid w:val="009423CF"/>
    <w:rsid w:val="009431EB"/>
    <w:rsid w:val="0094361D"/>
    <w:rsid w:val="00944AB5"/>
    <w:rsid w:val="00947DE3"/>
    <w:rsid w:val="0095038C"/>
    <w:rsid w:val="0095183B"/>
    <w:rsid w:val="00951C6E"/>
    <w:rsid w:val="00952BAF"/>
    <w:rsid w:val="009537AE"/>
    <w:rsid w:val="00954296"/>
    <w:rsid w:val="0095565C"/>
    <w:rsid w:val="00955927"/>
    <w:rsid w:val="00960230"/>
    <w:rsid w:val="00961124"/>
    <w:rsid w:val="00964512"/>
    <w:rsid w:val="00964517"/>
    <w:rsid w:val="00965F97"/>
    <w:rsid w:val="0097017D"/>
    <w:rsid w:val="0097182A"/>
    <w:rsid w:val="009733C8"/>
    <w:rsid w:val="00974555"/>
    <w:rsid w:val="00974EBA"/>
    <w:rsid w:val="00975532"/>
    <w:rsid w:val="009755C1"/>
    <w:rsid w:val="00975C38"/>
    <w:rsid w:val="009769A4"/>
    <w:rsid w:val="00981205"/>
    <w:rsid w:val="009813D0"/>
    <w:rsid w:val="00981C3D"/>
    <w:rsid w:val="00982105"/>
    <w:rsid w:val="00983DC5"/>
    <w:rsid w:val="0098492C"/>
    <w:rsid w:val="00984FF1"/>
    <w:rsid w:val="009852DD"/>
    <w:rsid w:val="009859B8"/>
    <w:rsid w:val="00985EF2"/>
    <w:rsid w:val="009869E5"/>
    <w:rsid w:val="00990B40"/>
    <w:rsid w:val="0099171F"/>
    <w:rsid w:val="00994C91"/>
    <w:rsid w:val="009958DB"/>
    <w:rsid w:val="00995A2D"/>
    <w:rsid w:val="009979D0"/>
    <w:rsid w:val="00997EC2"/>
    <w:rsid w:val="009A0864"/>
    <w:rsid w:val="009A144A"/>
    <w:rsid w:val="009A149B"/>
    <w:rsid w:val="009A19FF"/>
    <w:rsid w:val="009A2791"/>
    <w:rsid w:val="009A2B1B"/>
    <w:rsid w:val="009A3062"/>
    <w:rsid w:val="009A3870"/>
    <w:rsid w:val="009A3888"/>
    <w:rsid w:val="009B08F6"/>
    <w:rsid w:val="009B1313"/>
    <w:rsid w:val="009B1F81"/>
    <w:rsid w:val="009B2AD9"/>
    <w:rsid w:val="009B3D11"/>
    <w:rsid w:val="009B541E"/>
    <w:rsid w:val="009B65FF"/>
    <w:rsid w:val="009B68A4"/>
    <w:rsid w:val="009B6EA5"/>
    <w:rsid w:val="009B6F0F"/>
    <w:rsid w:val="009B72C7"/>
    <w:rsid w:val="009B7459"/>
    <w:rsid w:val="009C019E"/>
    <w:rsid w:val="009C0E99"/>
    <w:rsid w:val="009C0EC2"/>
    <w:rsid w:val="009C1AE3"/>
    <w:rsid w:val="009C1E43"/>
    <w:rsid w:val="009C2453"/>
    <w:rsid w:val="009C40CE"/>
    <w:rsid w:val="009C5874"/>
    <w:rsid w:val="009C5CAE"/>
    <w:rsid w:val="009C696A"/>
    <w:rsid w:val="009D04A2"/>
    <w:rsid w:val="009D2688"/>
    <w:rsid w:val="009D269D"/>
    <w:rsid w:val="009D2EC1"/>
    <w:rsid w:val="009D2F32"/>
    <w:rsid w:val="009D3ACE"/>
    <w:rsid w:val="009D48CF"/>
    <w:rsid w:val="009D4BA8"/>
    <w:rsid w:val="009D5A44"/>
    <w:rsid w:val="009D5CB5"/>
    <w:rsid w:val="009D7C3C"/>
    <w:rsid w:val="009E161D"/>
    <w:rsid w:val="009E50BF"/>
    <w:rsid w:val="009E604F"/>
    <w:rsid w:val="009E775E"/>
    <w:rsid w:val="009F0CBB"/>
    <w:rsid w:val="009F14CA"/>
    <w:rsid w:val="009F1646"/>
    <w:rsid w:val="009F6B78"/>
    <w:rsid w:val="009F6EEF"/>
    <w:rsid w:val="009F73A0"/>
    <w:rsid w:val="009F7877"/>
    <w:rsid w:val="009F7B14"/>
    <w:rsid w:val="00A014F2"/>
    <w:rsid w:val="00A01FC9"/>
    <w:rsid w:val="00A02B4B"/>
    <w:rsid w:val="00A05443"/>
    <w:rsid w:val="00A073CA"/>
    <w:rsid w:val="00A077C7"/>
    <w:rsid w:val="00A07D37"/>
    <w:rsid w:val="00A07EA1"/>
    <w:rsid w:val="00A10CCC"/>
    <w:rsid w:val="00A11079"/>
    <w:rsid w:val="00A11149"/>
    <w:rsid w:val="00A11977"/>
    <w:rsid w:val="00A12CF9"/>
    <w:rsid w:val="00A1526C"/>
    <w:rsid w:val="00A17C7C"/>
    <w:rsid w:val="00A2062E"/>
    <w:rsid w:val="00A20CDB"/>
    <w:rsid w:val="00A212F6"/>
    <w:rsid w:val="00A21534"/>
    <w:rsid w:val="00A21601"/>
    <w:rsid w:val="00A21ABF"/>
    <w:rsid w:val="00A22A52"/>
    <w:rsid w:val="00A22DC8"/>
    <w:rsid w:val="00A234E6"/>
    <w:rsid w:val="00A23A10"/>
    <w:rsid w:val="00A23E1B"/>
    <w:rsid w:val="00A26308"/>
    <w:rsid w:val="00A26D92"/>
    <w:rsid w:val="00A27CD5"/>
    <w:rsid w:val="00A30468"/>
    <w:rsid w:val="00A3165A"/>
    <w:rsid w:val="00A31FB7"/>
    <w:rsid w:val="00A32D8B"/>
    <w:rsid w:val="00A336E7"/>
    <w:rsid w:val="00A34D3E"/>
    <w:rsid w:val="00A35867"/>
    <w:rsid w:val="00A376DC"/>
    <w:rsid w:val="00A37FDB"/>
    <w:rsid w:val="00A4079D"/>
    <w:rsid w:val="00A40C5D"/>
    <w:rsid w:val="00A40F74"/>
    <w:rsid w:val="00A414A2"/>
    <w:rsid w:val="00A41D32"/>
    <w:rsid w:val="00A421A3"/>
    <w:rsid w:val="00A4303B"/>
    <w:rsid w:val="00A44166"/>
    <w:rsid w:val="00A44296"/>
    <w:rsid w:val="00A443E4"/>
    <w:rsid w:val="00A443E6"/>
    <w:rsid w:val="00A44440"/>
    <w:rsid w:val="00A44487"/>
    <w:rsid w:val="00A44B9A"/>
    <w:rsid w:val="00A4664F"/>
    <w:rsid w:val="00A4665A"/>
    <w:rsid w:val="00A46F53"/>
    <w:rsid w:val="00A46FF0"/>
    <w:rsid w:val="00A47EB1"/>
    <w:rsid w:val="00A50ADB"/>
    <w:rsid w:val="00A536EB"/>
    <w:rsid w:val="00A53AB6"/>
    <w:rsid w:val="00A54198"/>
    <w:rsid w:val="00A553A3"/>
    <w:rsid w:val="00A564E2"/>
    <w:rsid w:val="00A56A36"/>
    <w:rsid w:val="00A56F0D"/>
    <w:rsid w:val="00A5777A"/>
    <w:rsid w:val="00A578A5"/>
    <w:rsid w:val="00A60DD4"/>
    <w:rsid w:val="00A630AE"/>
    <w:rsid w:val="00A633FC"/>
    <w:rsid w:val="00A63459"/>
    <w:rsid w:val="00A63E78"/>
    <w:rsid w:val="00A64053"/>
    <w:rsid w:val="00A64A0A"/>
    <w:rsid w:val="00A65EF8"/>
    <w:rsid w:val="00A65F1C"/>
    <w:rsid w:val="00A6615E"/>
    <w:rsid w:val="00A66DD6"/>
    <w:rsid w:val="00A6718A"/>
    <w:rsid w:val="00A70733"/>
    <w:rsid w:val="00A7135A"/>
    <w:rsid w:val="00A74C75"/>
    <w:rsid w:val="00A74F4D"/>
    <w:rsid w:val="00A75F71"/>
    <w:rsid w:val="00A76C8B"/>
    <w:rsid w:val="00A81129"/>
    <w:rsid w:val="00A812DE"/>
    <w:rsid w:val="00A81EA0"/>
    <w:rsid w:val="00A83799"/>
    <w:rsid w:val="00A841FF"/>
    <w:rsid w:val="00A84359"/>
    <w:rsid w:val="00A86E47"/>
    <w:rsid w:val="00A90271"/>
    <w:rsid w:val="00A905F2"/>
    <w:rsid w:val="00A90F33"/>
    <w:rsid w:val="00A920FA"/>
    <w:rsid w:val="00A9354E"/>
    <w:rsid w:val="00A967AE"/>
    <w:rsid w:val="00A96A10"/>
    <w:rsid w:val="00A96D26"/>
    <w:rsid w:val="00A96FDA"/>
    <w:rsid w:val="00A97F94"/>
    <w:rsid w:val="00AA1275"/>
    <w:rsid w:val="00AA1FDC"/>
    <w:rsid w:val="00AA2583"/>
    <w:rsid w:val="00AA3938"/>
    <w:rsid w:val="00AA3A7C"/>
    <w:rsid w:val="00AA3B49"/>
    <w:rsid w:val="00AA3E5A"/>
    <w:rsid w:val="00AA410C"/>
    <w:rsid w:val="00AA4C50"/>
    <w:rsid w:val="00AA6912"/>
    <w:rsid w:val="00AB01C2"/>
    <w:rsid w:val="00AB08B8"/>
    <w:rsid w:val="00AB17C2"/>
    <w:rsid w:val="00AB1FBA"/>
    <w:rsid w:val="00AB20D6"/>
    <w:rsid w:val="00AB397A"/>
    <w:rsid w:val="00AB657B"/>
    <w:rsid w:val="00AB7959"/>
    <w:rsid w:val="00AB7B01"/>
    <w:rsid w:val="00AC0769"/>
    <w:rsid w:val="00AC0D90"/>
    <w:rsid w:val="00AC1DB3"/>
    <w:rsid w:val="00AC3413"/>
    <w:rsid w:val="00AC3990"/>
    <w:rsid w:val="00AC3A4F"/>
    <w:rsid w:val="00AC4B7F"/>
    <w:rsid w:val="00AC4D5F"/>
    <w:rsid w:val="00AC5071"/>
    <w:rsid w:val="00AC5772"/>
    <w:rsid w:val="00AC68A2"/>
    <w:rsid w:val="00AC7364"/>
    <w:rsid w:val="00AC7377"/>
    <w:rsid w:val="00AD0968"/>
    <w:rsid w:val="00AD100C"/>
    <w:rsid w:val="00AD1098"/>
    <w:rsid w:val="00AD2094"/>
    <w:rsid w:val="00AD25BA"/>
    <w:rsid w:val="00AD32B8"/>
    <w:rsid w:val="00AD4370"/>
    <w:rsid w:val="00AD5A89"/>
    <w:rsid w:val="00AE0D63"/>
    <w:rsid w:val="00AE112B"/>
    <w:rsid w:val="00AE19BC"/>
    <w:rsid w:val="00AE1BDA"/>
    <w:rsid w:val="00AE2836"/>
    <w:rsid w:val="00AE3813"/>
    <w:rsid w:val="00AE46F5"/>
    <w:rsid w:val="00AE49D7"/>
    <w:rsid w:val="00AE503E"/>
    <w:rsid w:val="00AE7542"/>
    <w:rsid w:val="00AF13E1"/>
    <w:rsid w:val="00AF204D"/>
    <w:rsid w:val="00AF2BB6"/>
    <w:rsid w:val="00AF2EBC"/>
    <w:rsid w:val="00AF532D"/>
    <w:rsid w:val="00AF61FA"/>
    <w:rsid w:val="00AF6836"/>
    <w:rsid w:val="00AF68DD"/>
    <w:rsid w:val="00AF6B37"/>
    <w:rsid w:val="00AF7C10"/>
    <w:rsid w:val="00AF7C43"/>
    <w:rsid w:val="00B003A3"/>
    <w:rsid w:val="00B01E16"/>
    <w:rsid w:val="00B022ED"/>
    <w:rsid w:val="00B025CF"/>
    <w:rsid w:val="00B02746"/>
    <w:rsid w:val="00B032DE"/>
    <w:rsid w:val="00B04516"/>
    <w:rsid w:val="00B069E6"/>
    <w:rsid w:val="00B07077"/>
    <w:rsid w:val="00B07C9D"/>
    <w:rsid w:val="00B11790"/>
    <w:rsid w:val="00B12D82"/>
    <w:rsid w:val="00B130B3"/>
    <w:rsid w:val="00B1353A"/>
    <w:rsid w:val="00B15F4B"/>
    <w:rsid w:val="00B16128"/>
    <w:rsid w:val="00B20277"/>
    <w:rsid w:val="00B217C3"/>
    <w:rsid w:val="00B233D2"/>
    <w:rsid w:val="00B2374C"/>
    <w:rsid w:val="00B250B5"/>
    <w:rsid w:val="00B273D5"/>
    <w:rsid w:val="00B273D9"/>
    <w:rsid w:val="00B30556"/>
    <w:rsid w:val="00B3288A"/>
    <w:rsid w:val="00B33549"/>
    <w:rsid w:val="00B33A3A"/>
    <w:rsid w:val="00B33DE1"/>
    <w:rsid w:val="00B33E84"/>
    <w:rsid w:val="00B3451E"/>
    <w:rsid w:val="00B3503C"/>
    <w:rsid w:val="00B3514E"/>
    <w:rsid w:val="00B36401"/>
    <w:rsid w:val="00B368B0"/>
    <w:rsid w:val="00B36983"/>
    <w:rsid w:val="00B41C8F"/>
    <w:rsid w:val="00B424CD"/>
    <w:rsid w:val="00B43ED5"/>
    <w:rsid w:val="00B448EC"/>
    <w:rsid w:val="00B50FE5"/>
    <w:rsid w:val="00B51DB8"/>
    <w:rsid w:val="00B523EB"/>
    <w:rsid w:val="00B53351"/>
    <w:rsid w:val="00B53CDF"/>
    <w:rsid w:val="00B547B7"/>
    <w:rsid w:val="00B569E7"/>
    <w:rsid w:val="00B5768F"/>
    <w:rsid w:val="00B57E5D"/>
    <w:rsid w:val="00B60911"/>
    <w:rsid w:val="00B60FD1"/>
    <w:rsid w:val="00B612BA"/>
    <w:rsid w:val="00B61A57"/>
    <w:rsid w:val="00B62452"/>
    <w:rsid w:val="00B649F7"/>
    <w:rsid w:val="00B6630A"/>
    <w:rsid w:val="00B66380"/>
    <w:rsid w:val="00B6653E"/>
    <w:rsid w:val="00B672C5"/>
    <w:rsid w:val="00B67460"/>
    <w:rsid w:val="00B6794D"/>
    <w:rsid w:val="00B67D40"/>
    <w:rsid w:val="00B70442"/>
    <w:rsid w:val="00B70DC2"/>
    <w:rsid w:val="00B72BD1"/>
    <w:rsid w:val="00B76320"/>
    <w:rsid w:val="00B773B7"/>
    <w:rsid w:val="00B775DB"/>
    <w:rsid w:val="00B77676"/>
    <w:rsid w:val="00B776B8"/>
    <w:rsid w:val="00B80DFE"/>
    <w:rsid w:val="00B80E8A"/>
    <w:rsid w:val="00B81E01"/>
    <w:rsid w:val="00B821E4"/>
    <w:rsid w:val="00B837F7"/>
    <w:rsid w:val="00B838CC"/>
    <w:rsid w:val="00B87AFB"/>
    <w:rsid w:val="00B90BFE"/>
    <w:rsid w:val="00B90CED"/>
    <w:rsid w:val="00B917AB"/>
    <w:rsid w:val="00B91D63"/>
    <w:rsid w:val="00B93C7E"/>
    <w:rsid w:val="00B951C5"/>
    <w:rsid w:val="00B95327"/>
    <w:rsid w:val="00B958EB"/>
    <w:rsid w:val="00B9599B"/>
    <w:rsid w:val="00BA0A98"/>
    <w:rsid w:val="00BA0D17"/>
    <w:rsid w:val="00BA0FDB"/>
    <w:rsid w:val="00BA22D1"/>
    <w:rsid w:val="00BA23CD"/>
    <w:rsid w:val="00BA2B4B"/>
    <w:rsid w:val="00BA2D29"/>
    <w:rsid w:val="00BA4BD4"/>
    <w:rsid w:val="00BA5759"/>
    <w:rsid w:val="00BA5845"/>
    <w:rsid w:val="00BA5B2A"/>
    <w:rsid w:val="00BA7A41"/>
    <w:rsid w:val="00BB0295"/>
    <w:rsid w:val="00BB0A5F"/>
    <w:rsid w:val="00BB1ACA"/>
    <w:rsid w:val="00BB292F"/>
    <w:rsid w:val="00BB322D"/>
    <w:rsid w:val="00BB3D37"/>
    <w:rsid w:val="00BB5472"/>
    <w:rsid w:val="00BB6903"/>
    <w:rsid w:val="00BB786E"/>
    <w:rsid w:val="00BB794F"/>
    <w:rsid w:val="00BC047A"/>
    <w:rsid w:val="00BC1147"/>
    <w:rsid w:val="00BC164E"/>
    <w:rsid w:val="00BC19FF"/>
    <w:rsid w:val="00BC1D01"/>
    <w:rsid w:val="00BC1D41"/>
    <w:rsid w:val="00BC293F"/>
    <w:rsid w:val="00BC321F"/>
    <w:rsid w:val="00BC39D0"/>
    <w:rsid w:val="00BC3BEA"/>
    <w:rsid w:val="00BC451C"/>
    <w:rsid w:val="00BC490C"/>
    <w:rsid w:val="00BC59EC"/>
    <w:rsid w:val="00BC64F4"/>
    <w:rsid w:val="00BC6826"/>
    <w:rsid w:val="00BC708F"/>
    <w:rsid w:val="00BC76C2"/>
    <w:rsid w:val="00BC77FC"/>
    <w:rsid w:val="00BC7C18"/>
    <w:rsid w:val="00BD0CBC"/>
    <w:rsid w:val="00BD1A8B"/>
    <w:rsid w:val="00BD4AD8"/>
    <w:rsid w:val="00BD5B03"/>
    <w:rsid w:val="00BD6115"/>
    <w:rsid w:val="00BD6939"/>
    <w:rsid w:val="00BD74FD"/>
    <w:rsid w:val="00BD7A7C"/>
    <w:rsid w:val="00BE03FD"/>
    <w:rsid w:val="00BE0D95"/>
    <w:rsid w:val="00BE5026"/>
    <w:rsid w:val="00BE5057"/>
    <w:rsid w:val="00BE50D8"/>
    <w:rsid w:val="00BE534E"/>
    <w:rsid w:val="00BE5BD3"/>
    <w:rsid w:val="00BE6AF9"/>
    <w:rsid w:val="00BE77F0"/>
    <w:rsid w:val="00BE78AC"/>
    <w:rsid w:val="00BF09ED"/>
    <w:rsid w:val="00BF3FE0"/>
    <w:rsid w:val="00BF40D5"/>
    <w:rsid w:val="00BF45FF"/>
    <w:rsid w:val="00BF52DF"/>
    <w:rsid w:val="00C01C06"/>
    <w:rsid w:val="00C02C59"/>
    <w:rsid w:val="00C02C7D"/>
    <w:rsid w:val="00C02F07"/>
    <w:rsid w:val="00C032E8"/>
    <w:rsid w:val="00C03EB5"/>
    <w:rsid w:val="00C05723"/>
    <w:rsid w:val="00C079F5"/>
    <w:rsid w:val="00C07D0E"/>
    <w:rsid w:val="00C11B10"/>
    <w:rsid w:val="00C11B79"/>
    <w:rsid w:val="00C11D25"/>
    <w:rsid w:val="00C12518"/>
    <w:rsid w:val="00C12787"/>
    <w:rsid w:val="00C14644"/>
    <w:rsid w:val="00C15011"/>
    <w:rsid w:val="00C163C6"/>
    <w:rsid w:val="00C1688A"/>
    <w:rsid w:val="00C178DD"/>
    <w:rsid w:val="00C205F4"/>
    <w:rsid w:val="00C22DF8"/>
    <w:rsid w:val="00C230D8"/>
    <w:rsid w:val="00C23752"/>
    <w:rsid w:val="00C24335"/>
    <w:rsid w:val="00C2447E"/>
    <w:rsid w:val="00C24C8E"/>
    <w:rsid w:val="00C26C5D"/>
    <w:rsid w:val="00C26E1D"/>
    <w:rsid w:val="00C30A65"/>
    <w:rsid w:val="00C30E4E"/>
    <w:rsid w:val="00C31216"/>
    <w:rsid w:val="00C3137B"/>
    <w:rsid w:val="00C34BD3"/>
    <w:rsid w:val="00C353CC"/>
    <w:rsid w:val="00C358C8"/>
    <w:rsid w:val="00C36670"/>
    <w:rsid w:val="00C367E0"/>
    <w:rsid w:val="00C379B0"/>
    <w:rsid w:val="00C403CD"/>
    <w:rsid w:val="00C40BF5"/>
    <w:rsid w:val="00C41499"/>
    <w:rsid w:val="00C43719"/>
    <w:rsid w:val="00C46649"/>
    <w:rsid w:val="00C4689C"/>
    <w:rsid w:val="00C46E12"/>
    <w:rsid w:val="00C47BBD"/>
    <w:rsid w:val="00C528F3"/>
    <w:rsid w:val="00C5385A"/>
    <w:rsid w:val="00C5430B"/>
    <w:rsid w:val="00C548C9"/>
    <w:rsid w:val="00C54E82"/>
    <w:rsid w:val="00C56083"/>
    <w:rsid w:val="00C6022B"/>
    <w:rsid w:val="00C61B67"/>
    <w:rsid w:val="00C61CEA"/>
    <w:rsid w:val="00C63EE8"/>
    <w:rsid w:val="00C644E2"/>
    <w:rsid w:val="00C64F03"/>
    <w:rsid w:val="00C66B46"/>
    <w:rsid w:val="00C701A8"/>
    <w:rsid w:val="00C70CD2"/>
    <w:rsid w:val="00C70EBA"/>
    <w:rsid w:val="00C7171D"/>
    <w:rsid w:val="00C71941"/>
    <w:rsid w:val="00C7317D"/>
    <w:rsid w:val="00C749F2"/>
    <w:rsid w:val="00C7506C"/>
    <w:rsid w:val="00C75350"/>
    <w:rsid w:val="00C7585C"/>
    <w:rsid w:val="00C76408"/>
    <w:rsid w:val="00C76551"/>
    <w:rsid w:val="00C8107F"/>
    <w:rsid w:val="00C813BC"/>
    <w:rsid w:val="00C8147F"/>
    <w:rsid w:val="00C817C3"/>
    <w:rsid w:val="00C82AB7"/>
    <w:rsid w:val="00C83751"/>
    <w:rsid w:val="00C848A2"/>
    <w:rsid w:val="00C85D9D"/>
    <w:rsid w:val="00C86151"/>
    <w:rsid w:val="00C869E1"/>
    <w:rsid w:val="00C86ABF"/>
    <w:rsid w:val="00C87DDC"/>
    <w:rsid w:val="00C912C3"/>
    <w:rsid w:val="00C9136E"/>
    <w:rsid w:val="00C91B2D"/>
    <w:rsid w:val="00C922C3"/>
    <w:rsid w:val="00C92518"/>
    <w:rsid w:val="00C93077"/>
    <w:rsid w:val="00C931FC"/>
    <w:rsid w:val="00C93FD2"/>
    <w:rsid w:val="00C95737"/>
    <w:rsid w:val="00C96790"/>
    <w:rsid w:val="00C96B97"/>
    <w:rsid w:val="00C96D7C"/>
    <w:rsid w:val="00C97C8B"/>
    <w:rsid w:val="00CA0C1A"/>
    <w:rsid w:val="00CA16D8"/>
    <w:rsid w:val="00CA20D9"/>
    <w:rsid w:val="00CA27F4"/>
    <w:rsid w:val="00CA36D3"/>
    <w:rsid w:val="00CA65DA"/>
    <w:rsid w:val="00CA7C15"/>
    <w:rsid w:val="00CB07F6"/>
    <w:rsid w:val="00CB2292"/>
    <w:rsid w:val="00CB31E0"/>
    <w:rsid w:val="00CB336E"/>
    <w:rsid w:val="00CB37F5"/>
    <w:rsid w:val="00CB5CDB"/>
    <w:rsid w:val="00CB5FF3"/>
    <w:rsid w:val="00CC055C"/>
    <w:rsid w:val="00CC0D62"/>
    <w:rsid w:val="00CC1402"/>
    <w:rsid w:val="00CC1767"/>
    <w:rsid w:val="00CC27FC"/>
    <w:rsid w:val="00CC2C4A"/>
    <w:rsid w:val="00CC316E"/>
    <w:rsid w:val="00CC377A"/>
    <w:rsid w:val="00CC3C22"/>
    <w:rsid w:val="00CC4695"/>
    <w:rsid w:val="00CC47F3"/>
    <w:rsid w:val="00CC589F"/>
    <w:rsid w:val="00CC5C56"/>
    <w:rsid w:val="00CC5F97"/>
    <w:rsid w:val="00CC61E9"/>
    <w:rsid w:val="00CC662F"/>
    <w:rsid w:val="00CC78A0"/>
    <w:rsid w:val="00CC7950"/>
    <w:rsid w:val="00CC7C22"/>
    <w:rsid w:val="00CD06B6"/>
    <w:rsid w:val="00CD0A31"/>
    <w:rsid w:val="00CD0A80"/>
    <w:rsid w:val="00CD0E80"/>
    <w:rsid w:val="00CD2016"/>
    <w:rsid w:val="00CD3FF5"/>
    <w:rsid w:val="00CD551F"/>
    <w:rsid w:val="00CD5544"/>
    <w:rsid w:val="00CD5916"/>
    <w:rsid w:val="00CD5AC2"/>
    <w:rsid w:val="00CD5B65"/>
    <w:rsid w:val="00CD62E7"/>
    <w:rsid w:val="00CD6603"/>
    <w:rsid w:val="00CD6FC0"/>
    <w:rsid w:val="00CE08C5"/>
    <w:rsid w:val="00CE345C"/>
    <w:rsid w:val="00CE3970"/>
    <w:rsid w:val="00CE464C"/>
    <w:rsid w:val="00CE50A4"/>
    <w:rsid w:val="00CE6F9F"/>
    <w:rsid w:val="00CF038B"/>
    <w:rsid w:val="00CF0770"/>
    <w:rsid w:val="00CF07B0"/>
    <w:rsid w:val="00CF0E9F"/>
    <w:rsid w:val="00CF1831"/>
    <w:rsid w:val="00CF21CF"/>
    <w:rsid w:val="00CF33D0"/>
    <w:rsid w:val="00CF3881"/>
    <w:rsid w:val="00CF45BA"/>
    <w:rsid w:val="00CF4815"/>
    <w:rsid w:val="00CF4ED4"/>
    <w:rsid w:val="00CF5A2C"/>
    <w:rsid w:val="00CF7AB6"/>
    <w:rsid w:val="00D0012B"/>
    <w:rsid w:val="00D00C5A"/>
    <w:rsid w:val="00D013F2"/>
    <w:rsid w:val="00D02436"/>
    <w:rsid w:val="00D029BB"/>
    <w:rsid w:val="00D02C21"/>
    <w:rsid w:val="00D0360E"/>
    <w:rsid w:val="00D047FC"/>
    <w:rsid w:val="00D04C28"/>
    <w:rsid w:val="00D0645D"/>
    <w:rsid w:val="00D0664D"/>
    <w:rsid w:val="00D067B3"/>
    <w:rsid w:val="00D06E7C"/>
    <w:rsid w:val="00D102B3"/>
    <w:rsid w:val="00D1043D"/>
    <w:rsid w:val="00D11167"/>
    <w:rsid w:val="00D1126B"/>
    <w:rsid w:val="00D116CD"/>
    <w:rsid w:val="00D11825"/>
    <w:rsid w:val="00D11B00"/>
    <w:rsid w:val="00D13E84"/>
    <w:rsid w:val="00D14703"/>
    <w:rsid w:val="00D1482F"/>
    <w:rsid w:val="00D14B65"/>
    <w:rsid w:val="00D15CFD"/>
    <w:rsid w:val="00D16F9A"/>
    <w:rsid w:val="00D17933"/>
    <w:rsid w:val="00D17CE9"/>
    <w:rsid w:val="00D215B5"/>
    <w:rsid w:val="00D22C95"/>
    <w:rsid w:val="00D23E3D"/>
    <w:rsid w:val="00D2494D"/>
    <w:rsid w:val="00D254E8"/>
    <w:rsid w:val="00D25B7D"/>
    <w:rsid w:val="00D25D53"/>
    <w:rsid w:val="00D265AB"/>
    <w:rsid w:val="00D308FD"/>
    <w:rsid w:val="00D31214"/>
    <w:rsid w:val="00D31FF9"/>
    <w:rsid w:val="00D3254B"/>
    <w:rsid w:val="00D32A70"/>
    <w:rsid w:val="00D32FEC"/>
    <w:rsid w:val="00D33343"/>
    <w:rsid w:val="00D333A7"/>
    <w:rsid w:val="00D3469A"/>
    <w:rsid w:val="00D34C03"/>
    <w:rsid w:val="00D36CC3"/>
    <w:rsid w:val="00D37075"/>
    <w:rsid w:val="00D408F3"/>
    <w:rsid w:val="00D42B19"/>
    <w:rsid w:val="00D431C0"/>
    <w:rsid w:val="00D4338D"/>
    <w:rsid w:val="00D45A76"/>
    <w:rsid w:val="00D45B64"/>
    <w:rsid w:val="00D46337"/>
    <w:rsid w:val="00D463BD"/>
    <w:rsid w:val="00D467B8"/>
    <w:rsid w:val="00D46EF6"/>
    <w:rsid w:val="00D47041"/>
    <w:rsid w:val="00D50628"/>
    <w:rsid w:val="00D51FAB"/>
    <w:rsid w:val="00D52248"/>
    <w:rsid w:val="00D547B6"/>
    <w:rsid w:val="00D54A8E"/>
    <w:rsid w:val="00D55CEB"/>
    <w:rsid w:val="00D56602"/>
    <w:rsid w:val="00D56EA7"/>
    <w:rsid w:val="00D61851"/>
    <w:rsid w:val="00D62D8C"/>
    <w:rsid w:val="00D63E3D"/>
    <w:rsid w:val="00D6426D"/>
    <w:rsid w:val="00D6575E"/>
    <w:rsid w:val="00D65CFB"/>
    <w:rsid w:val="00D67860"/>
    <w:rsid w:val="00D67F4E"/>
    <w:rsid w:val="00D70436"/>
    <w:rsid w:val="00D71685"/>
    <w:rsid w:val="00D72D3F"/>
    <w:rsid w:val="00D7368E"/>
    <w:rsid w:val="00D76428"/>
    <w:rsid w:val="00D7646D"/>
    <w:rsid w:val="00D768BB"/>
    <w:rsid w:val="00D77021"/>
    <w:rsid w:val="00D777B6"/>
    <w:rsid w:val="00D777EC"/>
    <w:rsid w:val="00D778F0"/>
    <w:rsid w:val="00D77DE4"/>
    <w:rsid w:val="00D8165C"/>
    <w:rsid w:val="00D8168B"/>
    <w:rsid w:val="00D8272F"/>
    <w:rsid w:val="00D84745"/>
    <w:rsid w:val="00D86F8D"/>
    <w:rsid w:val="00D9070B"/>
    <w:rsid w:val="00D9075E"/>
    <w:rsid w:val="00D91A33"/>
    <w:rsid w:val="00D91E67"/>
    <w:rsid w:val="00D92106"/>
    <w:rsid w:val="00D92B1A"/>
    <w:rsid w:val="00D93397"/>
    <w:rsid w:val="00D943E7"/>
    <w:rsid w:val="00D97395"/>
    <w:rsid w:val="00DA0119"/>
    <w:rsid w:val="00DA4592"/>
    <w:rsid w:val="00DA53B4"/>
    <w:rsid w:val="00DA5803"/>
    <w:rsid w:val="00DA6E8D"/>
    <w:rsid w:val="00DA7430"/>
    <w:rsid w:val="00DB0843"/>
    <w:rsid w:val="00DB3F9E"/>
    <w:rsid w:val="00DB4007"/>
    <w:rsid w:val="00DB5037"/>
    <w:rsid w:val="00DB5803"/>
    <w:rsid w:val="00DB5C2A"/>
    <w:rsid w:val="00DB60A4"/>
    <w:rsid w:val="00DB62E9"/>
    <w:rsid w:val="00DB7602"/>
    <w:rsid w:val="00DB7F98"/>
    <w:rsid w:val="00DC05B9"/>
    <w:rsid w:val="00DC28AB"/>
    <w:rsid w:val="00DC429E"/>
    <w:rsid w:val="00DC4749"/>
    <w:rsid w:val="00DC50F8"/>
    <w:rsid w:val="00DC5614"/>
    <w:rsid w:val="00DC5C1F"/>
    <w:rsid w:val="00DC78E2"/>
    <w:rsid w:val="00DC7F0C"/>
    <w:rsid w:val="00DC7F74"/>
    <w:rsid w:val="00DD2686"/>
    <w:rsid w:val="00DD2AF0"/>
    <w:rsid w:val="00DD3160"/>
    <w:rsid w:val="00DD3F26"/>
    <w:rsid w:val="00DD5E01"/>
    <w:rsid w:val="00DD65E9"/>
    <w:rsid w:val="00DD6B9B"/>
    <w:rsid w:val="00DD71EB"/>
    <w:rsid w:val="00DE008E"/>
    <w:rsid w:val="00DE03D9"/>
    <w:rsid w:val="00DE0BA1"/>
    <w:rsid w:val="00DE2EBA"/>
    <w:rsid w:val="00DE4F14"/>
    <w:rsid w:val="00DE5D9A"/>
    <w:rsid w:val="00DE73F7"/>
    <w:rsid w:val="00DE7749"/>
    <w:rsid w:val="00DE7FEA"/>
    <w:rsid w:val="00DF0552"/>
    <w:rsid w:val="00DF0677"/>
    <w:rsid w:val="00DF0E84"/>
    <w:rsid w:val="00DF2F62"/>
    <w:rsid w:val="00DF3248"/>
    <w:rsid w:val="00DF34ED"/>
    <w:rsid w:val="00DF3542"/>
    <w:rsid w:val="00DF5DAB"/>
    <w:rsid w:val="00DF6915"/>
    <w:rsid w:val="00DF6D37"/>
    <w:rsid w:val="00E00953"/>
    <w:rsid w:val="00E015FD"/>
    <w:rsid w:val="00E03DB3"/>
    <w:rsid w:val="00E0560C"/>
    <w:rsid w:val="00E06082"/>
    <w:rsid w:val="00E0634F"/>
    <w:rsid w:val="00E064DF"/>
    <w:rsid w:val="00E078A6"/>
    <w:rsid w:val="00E12BE2"/>
    <w:rsid w:val="00E1315F"/>
    <w:rsid w:val="00E13C76"/>
    <w:rsid w:val="00E14250"/>
    <w:rsid w:val="00E14922"/>
    <w:rsid w:val="00E15C40"/>
    <w:rsid w:val="00E200D1"/>
    <w:rsid w:val="00E21EB5"/>
    <w:rsid w:val="00E2217E"/>
    <w:rsid w:val="00E245E0"/>
    <w:rsid w:val="00E26D2E"/>
    <w:rsid w:val="00E26F0C"/>
    <w:rsid w:val="00E27D66"/>
    <w:rsid w:val="00E27E82"/>
    <w:rsid w:val="00E3145F"/>
    <w:rsid w:val="00E32C93"/>
    <w:rsid w:val="00E33613"/>
    <w:rsid w:val="00E34243"/>
    <w:rsid w:val="00E353F0"/>
    <w:rsid w:val="00E35E9E"/>
    <w:rsid w:val="00E35F45"/>
    <w:rsid w:val="00E372FE"/>
    <w:rsid w:val="00E37C44"/>
    <w:rsid w:val="00E37EBB"/>
    <w:rsid w:val="00E405A4"/>
    <w:rsid w:val="00E407FE"/>
    <w:rsid w:val="00E417C6"/>
    <w:rsid w:val="00E41872"/>
    <w:rsid w:val="00E41880"/>
    <w:rsid w:val="00E42CD7"/>
    <w:rsid w:val="00E4485F"/>
    <w:rsid w:val="00E50FB5"/>
    <w:rsid w:val="00E53E76"/>
    <w:rsid w:val="00E559E0"/>
    <w:rsid w:val="00E55A84"/>
    <w:rsid w:val="00E55B5E"/>
    <w:rsid w:val="00E56F25"/>
    <w:rsid w:val="00E62324"/>
    <w:rsid w:val="00E62C24"/>
    <w:rsid w:val="00E642B7"/>
    <w:rsid w:val="00E66335"/>
    <w:rsid w:val="00E66598"/>
    <w:rsid w:val="00E667BB"/>
    <w:rsid w:val="00E70BA2"/>
    <w:rsid w:val="00E70E8D"/>
    <w:rsid w:val="00E733B7"/>
    <w:rsid w:val="00E7798E"/>
    <w:rsid w:val="00E81240"/>
    <w:rsid w:val="00E816A0"/>
    <w:rsid w:val="00E8309A"/>
    <w:rsid w:val="00E83395"/>
    <w:rsid w:val="00E83406"/>
    <w:rsid w:val="00E85D0B"/>
    <w:rsid w:val="00E86C69"/>
    <w:rsid w:val="00E905F5"/>
    <w:rsid w:val="00E912E1"/>
    <w:rsid w:val="00E913B8"/>
    <w:rsid w:val="00E916C1"/>
    <w:rsid w:val="00E930FF"/>
    <w:rsid w:val="00E935E2"/>
    <w:rsid w:val="00E947F0"/>
    <w:rsid w:val="00E957AA"/>
    <w:rsid w:val="00E96808"/>
    <w:rsid w:val="00EA0429"/>
    <w:rsid w:val="00EA0EB2"/>
    <w:rsid w:val="00EA13E1"/>
    <w:rsid w:val="00EA13F7"/>
    <w:rsid w:val="00EA2CAD"/>
    <w:rsid w:val="00EA349D"/>
    <w:rsid w:val="00EA480D"/>
    <w:rsid w:val="00EA4E88"/>
    <w:rsid w:val="00EA5D23"/>
    <w:rsid w:val="00EA5F44"/>
    <w:rsid w:val="00EA5FB4"/>
    <w:rsid w:val="00EA6C34"/>
    <w:rsid w:val="00EA6E32"/>
    <w:rsid w:val="00EA706B"/>
    <w:rsid w:val="00EB0EB8"/>
    <w:rsid w:val="00EB0EC0"/>
    <w:rsid w:val="00EB1222"/>
    <w:rsid w:val="00EB12EB"/>
    <w:rsid w:val="00EB1382"/>
    <w:rsid w:val="00EB3064"/>
    <w:rsid w:val="00EB3C7F"/>
    <w:rsid w:val="00EB55C6"/>
    <w:rsid w:val="00EB68B6"/>
    <w:rsid w:val="00EB6FFF"/>
    <w:rsid w:val="00EB70D1"/>
    <w:rsid w:val="00EC0279"/>
    <w:rsid w:val="00EC0D1E"/>
    <w:rsid w:val="00EC1B0E"/>
    <w:rsid w:val="00EC28E3"/>
    <w:rsid w:val="00EC28FA"/>
    <w:rsid w:val="00EC3982"/>
    <w:rsid w:val="00EC43AD"/>
    <w:rsid w:val="00EC4DBB"/>
    <w:rsid w:val="00EC4ECE"/>
    <w:rsid w:val="00EC6312"/>
    <w:rsid w:val="00EC6351"/>
    <w:rsid w:val="00EC73A7"/>
    <w:rsid w:val="00ED3416"/>
    <w:rsid w:val="00ED358B"/>
    <w:rsid w:val="00ED437F"/>
    <w:rsid w:val="00ED4B46"/>
    <w:rsid w:val="00ED66A9"/>
    <w:rsid w:val="00ED79F0"/>
    <w:rsid w:val="00ED7CAD"/>
    <w:rsid w:val="00EE0FE7"/>
    <w:rsid w:val="00EE15CB"/>
    <w:rsid w:val="00EE2A66"/>
    <w:rsid w:val="00EE3EBF"/>
    <w:rsid w:val="00EE458E"/>
    <w:rsid w:val="00EE5DF6"/>
    <w:rsid w:val="00EE6062"/>
    <w:rsid w:val="00EE6095"/>
    <w:rsid w:val="00EE653E"/>
    <w:rsid w:val="00EE7541"/>
    <w:rsid w:val="00EF0E87"/>
    <w:rsid w:val="00EF1B5E"/>
    <w:rsid w:val="00EF1F6C"/>
    <w:rsid w:val="00EF272E"/>
    <w:rsid w:val="00EF318F"/>
    <w:rsid w:val="00EF3314"/>
    <w:rsid w:val="00EF446C"/>
    <w:rsid w:val="00EF4569"/>
    <w:rsid w:val="00EF5A73"/>
    <w:rsid w:val="00EF6258"/>
    <w:rsid w:val="00EF6967"/>
    <w:rsid w:val="00EF6EAF"/>
    <w:rsid w:val="00EF7551"/>
    <w:rsid w:val="00F00300"/>
    <w:rsid w:val="00F0124E"/>
    <w:rsid w:val="00F0360E"/>
    <w:rsid w:val="00F0439A"/>
    <w:rsid w:val="00F04D5D"/>
    <w:rsid w:val="00F06108"/>
    <w:rsid w:val="00F06E99"/>
    <w:rsid w:val="00F0725C"/>
    <w:rsid w:val="00F075B7"/>
    <w:rsid w:val="00F0798F"/>
    <w:rsid w:val="00F07EE4"/>
    <w:rsid w:val="00F1101D"/>
    <w:rsid w:val="00F11725"/>
    <w:rsid w:val="00F11ABF"/>
    <w:rsid w:val="00F132AB"/>
    <w:rsid w:val="00F14027"/>
    <w:rsid w:val="00F15597"/>
    <w:rsid w:val="00F15DF1"/>
    <w:rsid w:val="00F15E7A"/>
    <w:rsid w:val="00F16646"/>
    <w:rsid w:val="00F16722"/>
    <w:rsid w:val="00F16B2C"/>
    <w:rsid w:val="00F1745B"/>
    <w:rsid w:val="00F2000E"/>
    <w:rsid w:val="00F226F6"/>
    <w:rsid w:val="00F22DFD"/>
    <w:rsid w:val="00F23D9C"/>
    <w:rsid w:val="00F25A23"/>
    <w:rsid w:val="00F2604C"/>
    <w:rsid w:val="00F262FD"/>
    <w:rsid w:val="00F2682B"/>
    <w:rsid w:val="00F27351"/>
    <w:rsid w:val="00F2791A"/>
    <w:rsid w:val="00F27AF1"/>
    <w:rsid w:val="00F3036E"/>
    <w:rsid w:val="00F30CB3"/>
    <w:rsid w:val="00F3139C"/>
    <w:rsid w:val="00F314A1"/>
    <w:rsid w:val="00F31784"/>
    <w:rsid w:val="00F31802"/>
    <w:rsid w:val="00F32D6A"/>
    <w:rsid w:val="00F34A7C"/>
    <w:rsid w:val="00F35A74"/>
    <w:rsid w:val="00F361B3"/>
    <w:rsid w:val="00F37421"/>
    <w:rsid w:val="00F37CF0"/>
    <w:rsid w:val="00F41919"/>
    <w:rsid w:val="00F426A1"/>
    <w:rsid w:val="00F4318A"/>
    <w:rsid w:val="00F43F3F"/>
    <w:rsid w:val="00F441DF"/>
    <w:rsid w:val="00F449C3"/>
    <w:rsid w:val="00F450DD"/>
    <w:rsid w:val="00F467AC"/>
    <w:rsid w:val="00F46B85"/>
    <w:rsid w:val="00F47F38"/>
    <w:rsid w:val="00F50EF0"/>
    <w:rsid w:val="00F50FDD"/>
    <w:rsid w:val="00F536C3"/>
    <w:rsid w:val="00F54370"/>
    <w:rsid w:val="00F543E6"/>
    <w:rsid w:val="00F5500D"/>
    <w:rsid w:val="00F57CF5"/>
    <w:rsid w:val="00F60079"/>
    <w:rsid w:val="00F60D74"/>
    <w:rsid w:val="00F61BEC"/>
    <w:rsid w:val="00F622D8"/>
    <w:rsid w:val="00F62A4E"/>
    <w:rsid w:val="00F62E61"/>
    <w:rsid w:val="00F633BF"/>
    <w:rsid w:val="00F64468"/>
    <w:rsid w:val="00F64674"/>
    <w:rsid w:val="00F65D51"/>
    <w:rsid w:val="00F660FD"/>
    <w:rsid w:val="00F7086B"/>
    <w:rsid w:val="00F73B28"/>
    <w:rsid w:val="00F7432B"/>
    <w:rsid w:val="00F74772"/>
    <w:rsid w:val="00F74CAA"/>
    <w:rsid w:val="00F75E7A"/>
    <w:rsid w:val="00F7687E"/>
    <w:rsid w:val="00F779D8"/>
    <w:rsid w:val="00F807DE"/>
    <w:rsid w:val="00F80B96"/>
    <w:rsid w:val="00F80BA2"/>
    <w:rsid w:val="00F81B9E"/>
    <w:rsid w:val="00F82111"/>
    <w:rsid w:val="00F822AC"/>
    <w:rsid w:val="00F836DC"/>
    <w:rsid w:val="00F8385F"/>
    <w:rsid w:val="00F83F45"/>
    <w:rsid w:val="00F84EDA"/>
    <w:rsid w:val="00F85A67"/>
    <w:rsid w:val="00F85C52"/>
    <w:rsid w:val="00F8628A"/>
    <w:rsid w:val="00F86A11"/>
    <w:rsid w:val="00F913D1"/>
    <w:rsid w:val="00F94A9D"/>
    <w:rsid w:val="00F96D26"/>
    <w:rsid w:val="00F972D5"/>
    <w:rsid w:val="00FA02DB"/>
    <w:rsid w:val="00FA0332"/>
    <w:rsid w:val="00FA06C0"/>
    <w:rsid w:val="00FA12D7"/>
    <w:rsid w:val="00FA1699"/>
    <w:rsid w:val="00FA16CF"/>
    <w:rsid w:val="00FA39DE"/>
    <w:rsid w:val="00FA4A82"/>
    <w:rsid w:val="00FA50B9"/>
    <w:rsid w:val="00FA5201"/>
    <w:rsid w:val="00FB0555"/>
    <w:rsid w:val="00FB0939"/>
    <w:rsid w:val="00FB174A"/>
    <w:rsid w:val="00FB2100"/>
    <w:rsid w:val="00FB249C"/>
    <w:rsid w:val="00FB2B30"/>
    <w:rsid w:val="00FB34C6"/>
    <w:rsid w:val="00FB3516"/>
    <w:rsid w:val="00FB4B58"/>
    <w:rsid w:val="00FB4F3F"/>
    <w:rsid w:val="00FB661A"/>
    <w:rsid w:val="00FB72D1"/>
    <w:rsid w:val="00FB7A39"/>
    <w:rsid w:val="00FC05A3"/>
    <w:rsid w:val="00FC2190"/>
    <w:rsid w:val="00FC3BA2"/>
    <w:rsid w:val="00FC462E"/>
    <w:rsid w:val="00FC4EB6"/>
    <w:rsid w:val="00FC5DCD"/>
    <w:rsid w:val="00FC72F2"/>
    <w:rsid w:val="00FD0250"/>
    <w:rsid w:val="00FD0B49"/>
    <w:rsid w:val="00FD0EC1"/>
    <w:rsid w:val="00FD197B"/>
    <w:rsid w:val="00FD1EE3"/>
    <w:rsid w:val="00FD294C"/>
    <w:rsid w:val="00FD3EE7"/>
    <w:rsid w:val="00FD68AF"/>
    <w:rsid w:val="00FE0C4F"/>
    <w:rsid w:val="00FE0E36"/>
    <w:rsid w:val="00FE3022"/>
    <w:rsid w:val="00FE37B3"/>
    <w:rsid w:val="00FE42C5"/>
    <w:rsid w:val="00FE4B18"/>
    <w:rsid w:val="00FE4D94"/>
    <w:rsid w:val="00FE5D94"/>
    <w:rsid w:val="00FE7027"/>
    <w:rsid w:val="00FE73A0"/>
    <w:rsid w:val="00FF0367"/>
    <w:rsid w:val="00FF1AB7"/>
    <w:rsid w:val="00FF370B"/>
    <w:rsid w:val="00FF3711"/>
    <w:rsid w:val="00FF3C09"/>
    <w:rsid w:val="00FF44DF"/>
    <w:rsid w:val="00FF52D6"/>
    <w:rsid w:val="00FF5ECB"/>
    <w:rsid w:val="00FF611E"/>
    <w:rsid w:val="00FF70A1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E1924B4"/>
  <w15:docId w15:val="{494F5E4C-99A2-4590-B735-BC9DB4CB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Asseco Normalny"/>
    <w:qFormat/>
    <w:rsid w:val="00B250B5"/>
    <w:pPr>
      <w:spacing w:after="160" w:line="260" w:lineRule="atLeast"/>
      <w:jc w:val="both"/>
    </w:pPr>
    <w:rPr>
      <w:rFonts w:cs="Arial"/>
      <w:color w:val="000000"/>
    </w:rPr>
  </w:style>
  <w:style w:type="paragraph" w:styleId="Nagwek1">
    <w:name w:val="heading 1"/>
    <w:aliases w:val="Asseco Nagłówek 1"/>
    <w:basedOn w:val="Normalny"/>
    <w:next w:val="Normalny"/>
    <w:link w:val="Nagwek1Znak"/>
    <w:unhideWhenUsed/>
    <w:qFormat/>
    <w:rsid w:val="00E55B5E"/>
    <w:pPr>
      <w:keepNext/>
      <w:keepLines/>
      <w:pageBreakBefore/>
      <w:numPr>
        <w:numId w:val="13"/>
      </w:numPr>
      <w:tabs>
        <w:tab w:val="left" w:pos="1588"/>
      </w:tabs>
      <w:spacing w:after="360"/>
      <w:ind w:left="426" w:hanging="426"/>
      <w:jc w:val="left"/>
      <w:outlineLvl w:val="0"/>
    </w:pPr>
    <w:rPr>
      <w:rFonts w:eastAsiaTheme="majorEastAsia" w:cstheme="majorBidi"/>
      <w:bCs/>
      <w:color w:val="00A4E0" w:themeColor="accent1"/>
      <w:sz w:val="36"/>
      <w:szCs w:val="28"/>
    </w:rPr>
  </w:style>
  <w:style w:type="paragraph" w:styleId="Nagwek2">
    <w:name w:val="heading 2"/>
    <w:aliases w:val="Asseco Nagłówek 2"/>
    <w:basedOn w:val="Nagwek1"/>
    <w:next w:val="Normalny"/>
    <w:link w:val="Nagwek2Znak"/>
    <w:unhideWhenUsed/>
    <w:qFormat/>
    <w:rsid w:val="001504E5"/>
    <w:pPr>
      <w:pageBreakBefore w:val="0"/>
      <w:numPr>
        <w:ilvl w:val="1"/>
      </w:numPr>
      <w:tabs>
        <w:tab w:val="clear" w:pos="1588"/>
      </w:tabs>
      <w:spacing w:before="480" w:after="240"/>
      <w:outlineLvl w:val="1"/>
    </w:pPr>
    <w:rPr>
      <w:sz w:val="32"/>
    </w:rPr>
  </w:style>
  <w:style w:type="paragraph" w:styleId="Nagwek3">
    <w:name w:val="heading 3"/>
    <w:aliases w:val="Asseco Nagłówek 3"/>
    <w:basedOn w:val="Nagwek2"/>
    <w:next w:val="Normalny"/>
    <w:link w:val="Nagwek3Znak"/>
    <w:unhideWhenUsed/>
    <w:qFormat/>
    <w:rsid w:val="001504E5"/>
    <w:pPr>
      <w:numPr>
        <w:ilvl w:val="2"/>
      </w:numPr>
      <w:spacing w:before="360" w:after="200"/>
      <w:outlineLvl w:val="2"/>
    </w:pPr>
    <w:rPr>
      <w:sz w:val="28"/>
    </w:rPr>
  </w:style>
  <w:style w:type="paragraph" w:styleId="Nagwek4">
    <w:name w:val="heading 4"/>
    <w:aliases w:val="Asseco Nagłówek 4"/>
    <w:basedOn w:val="Nagwek3"/>
    <w:next w:val="Normalny"/>
    <w:link w:val="Nagwek4Znak"/>
    <w:unhideWhenUsed/>
    <w:qFormat/>
    <w:rsid w:val="001504E5"/>
    <w:pPr>
      <w:numPr>
        <w:ilvl w:val="3"/>
      </w:numPr>
      <w:outlineLvl w:val="3"/>
    </w:pPr>
    <w:rPr>
      <w:sz w:val="24"/>
      <w:szCs w:val="24"/>
    </w:rPr>
  </w:style>
  <w:style w:type="paragraph" w:styleId="Nagwek5">
    <w:name w:val="heading 5"/>
    <w:aliases w:val="Asseco Nagłówek 5"/>
    <w:basedOn w:val="Nagwek4"/>
    <w:next w:val="Normalny"/>
    <w:link w:val="Nagwek5Znak"/>
    <w:unhideWhenUsed/>
    <w:qFormat/>
    <w:rsid w:val="001504E5"/>
    <w:pPr>
      <w:numPr>
        <w:ilvl w:val="4"/>
      </w:numPr>
      <w:outlineLvl w:val="4"/>
    </w:pPr>
  </w:style>
  <w:style w:type="paragraph" w:styleId="Nagwek6">
    <w:name w:val="heading 6"/>
    <w:aliases w:val="Asseco Nagłówek 6"/>
    <w:basedOn w:val="Nagwek5"/>
    <w:next w:val="Normalny"/>
    <w:link w:val="Nagwek6Znak"/>
    <w:uiPriority w:val="9"/>
    <w:qFormat/>
    <w:rsid w:val="001504E5"/>
    <w:pPr>
      <w:numPr>
        <w:ilvl w:val="5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qFormat/>
    <w:rsid w:val="00E55B5E"/>
    <w:pPr>
      <w:tabs>
        <w:tab w:val="num" w:pos="384"/>
      </w:tabs>
      <w:spacing w:before="240" w:line="280" w:lineRule="atLeast"/>
      <w:ind w:left="384" w:hanging="1296"/>
      <w:outlineLvl w:val="6"/>
    </w:pPr>
    <w:rPr>
      <w:rFonts w:eastAsia="Times New Roman" w:cs="Times New Roman"/>
      <w:color w:val="00A4E0" w:themeColor="accent1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55B5E"/>
    <w:pPr>
      <w:tabs>
        <w:tab w:val="num" w:pos="528"/>
      </w:tabs>
      <w:spacing w:before="240" w:line="280" w:lineRule="atLeast"/>
      <w:ind w:left="528" w:hanging="1440"/>
      <w:outlineLvl w:val="7"/>
    </w:pPr>
    <w:rPr>
      <w:rFonts w:eastAsia="Times New Roman" w:cs="Times New Roman"/>
      <w:iCs/>
      <w:color w:val="00A4E0" w:themeColor="accent1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55B5E"/>
    <w:pPr>
      <w:tabs>
        <w:tab w:val="num" w:pos="672"/>
      </w:tabs>
      <w:spacing w:before="240" w:line="280" w:lineRule="atLeast"/>
      <w:ind w:left="672" w:hanging="1584"/>
      <w:outlineLvl w:val="8"/>
    </w:pPr>
    <w:rPr>
      <w:rFonts w:eastAsia="Times New Roman"/>
      <w:color w:val="00A4E0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Standardowy"/>
    <w:uiPriority w:val="59"/>
    <w:rsid w:val="00B53CD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C36A7"/>
    <w:pPr>
      <w:spacing w:after="0" w:line="240" w:lineRule="auto"/>
    </w:pPr>
    <w:rPr>
      <w:color w:val="000000"/>
    </w:rPr>
    <w:tblPr>
      <w:tblBorders>
        <w:bottom w:val="single" w:sz="2" w:space="0" w:color="615D59" w:themeColor="accent4" w:themeShade="BF"/>
        <w:insideH w:val="single" w:sz="2" w:space="0" w:color="615D59" w:themeColor="accent4" w:themeShade="BF"/>
        <w:insideV w:val="single" w:sz="2" w:space="0" w:color="615D59" w:themeColor="accent4" w:themeShade="BF"/>
      </w:tblBorders>
    </w:tblPr>
    <w:tblStylePr w:type="firstRow">
      <w:pPr>
        <w:jc w:val="left"/>
      </w:pPr>
      <w:rPr>
        <w:rFonts w:ascii="Calibri" w:hAnsi="Calibri"/>
        <w:color w:val="4F8CFB"/>
        <w:sz w:val="22"/>
      </w:rPr>
      <w:tblPr/>
      <w:tcPr>
        <w:tcBorders>
          <w:top w:val="single" w:sz="2" w:space="0" w:color="00A4E0" w:themeColor="accent1"/>
          <w:left w:val="nil"/>
          <w:bottom w:val="single" w:sz="18" w:space="0" w:color="00A4E0" w:themeColor="accent1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53CD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CDF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rsid w:val="00860C28"/>
    <w:pPr>
      <w:jc w:val="left"/>
    </w:pPr>
    <w:rPr>
      <w:bCs/>
      <w:iCs/>
      <w:color w:val="FFFFFF" w:themeColor="background1"/>
      <w:sz w:val="52"/>
    </w:rPr>
  </w:style>
  <w:style w:type="character" w:customStyle="1" w:styleId="TytuZnak">
    <w:name w:val="Tytuł Znak"/>
    <w:basedOn w:val="Domylnaczcionkaakapitu"/>
    <w:link w:val="Tytu"/>
    <w:uiPriority w:val="99"/>
    <w:rsid w:val="004940D3"/>
    <w:rPr>
      <w:rFonts w:cs="Arial"/>
      <w:bCs/>
      <w:iCs/>
      <w:color w:val="FFFFFF" w:themeColor="background1"/>
      <w:sz w:val="52"/>
      <w:lang w:eastAsia="en-US"/>
    </w:rPr>
  </w:style>
  <w:style w:type="character" w:customStyle="1" w:styleId="Nagwek1Znak">
    <w:name w:val="Nagłówek 1 Znak"/>
    <w:aliases w:val="Asseco Nagłówek 1 Znak"/>
    <w:basedOn w:val="Domylnaczcionkaakapitu"/>
    <w:link w:val="Nagwek1"/>
    <w:rsid w:val="00E55B5E"/>
    <w:rPr>
      <w:rFonts w:eastAsiaTheme="majorEastAsia" w:cstheme="majorBidi"/>
      <w:bCs/>
      <w:noProof/>
      <w:color w:val="00A4E0" w:themeColor="accent1"/>
      <w:sz w:val="36"/>
      <w:szCs w:val="28"/>
    </w:rPr>
  </w:style>
  <w:style w:type="character" w:customStyle="1" w:styleId="Nagwek2Znak">
    <w:name w:val="Nagłówek 2 Znak"/>
    <w:aliases w:val="Asseco Nagłówek 2 Znak"/>
    <w:basedOn w:val="Domylnaczcionkaakapitu"/>
    <w:link w:val="Nagwek2"/>
    <w:rsid w:val="001504E5"/>
    <w:rPr>
      <w:rFonts w:eastAsiaTheme="majorEastAsia" w:cstheme="majorBidi"/>
      <w:bCs/>
      <w:noProof/>
      <w:color w:val="00A4E0" w:themeColor="accent1"/>
      <w:sz w:val="32"/>
      <w:szCs w:val="28"/>
    </w:rPr>
  </w:style>
  <w:style w:type="paragraph" w:styleId="Spistreci1">
    <w:name w:val="toc 1"/>
    <w:aliases w:val="Asseco Spis treści 1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before="160" w:after="120"/>
      <w:ind w:left="426" w:hanging="454"/>
      <w:jc w:val="left"/>
    </w:pPr>
    <w:rPr>
      <w:caps/>
      <w:sz w:val="24"/>
    </w:rPr>
  </w:style>
  <w:style w:type="character" w:customStyle="1" w:styleId="Nagwek3Znak">
    <w:name w:val="Nagłówek 3 Znak"/>
    <w:aliases w:val="Asseco Nagłówek 3 Znak"/>
    <w:basedOn w:val="Domylnaczcionkaakapitu"/>
    <w:link w:val="Nagwek3"/>
    <w:rsid w:val="001504E5"/>
    <w:rPr>
      <w:rFonts w:eastAsiaTheme="majorEastAsia" w:cstheme="majorBidi"/>
      <w:bCs/>
      <w:noProof/>
      <w:color w:val="00A4E0" w:themeColor="accent1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55B5E"/>
    <w:rPr>
      <w:color w:val="00A4E0" w:themeColor="accent1"/>
      <w:u w:val="single"/>
    </w:rPr>
  </w:style>
  <w:style w:type="paragraph" w:styleId="Podtytu">
    <w:name w:val="Subtitle"/>
    <w:basedOn w:val="stopkadok"/>
    <w:next w:val="Normalny"/>
    <w:link w:val="PodtytuZnak"/>
    <w:uiPriority w:val="11"/>
    <w:rsid w:val="004940D3"/>
    <w:pPr>
      <w:spacing w:before="80" w:after="240"/>
    </w:pPr>
    <w:rPr>
      <w:color w:val="FFFFFF" w:themeColor="background1"/>
      <w:sz w:val="36"/>
    </w:rPr>
  </w:style>
  <w:style w:type="character" w:customStyle="1" w:styleId="PodtytuZnak">
    <w:name w:val="Podtytuł Znak"/>
    <w:basedOn w:val="Domylnaczcionkaakapitu"/>
    <w:link w:val="Podtytu"/>
    <w:uiPriority w:val="11"/>
    <w:rsid w:val="004940D3"/>
    <w:rPr>
      <w:rFonts w:cs="Arial"/>
      <w:bCs/>
      <w:iCs/>
      <w:color w:val="FFFFFF" w:themeColor="background1"/>
      <w:sz w:val="36"/>
      <w:szCs w:val="16"/>
      <w:lang w:val="en-US" w:eastAsia="en-US"/>
    </w:rPr>
  </w:style>
  <w:style w:type="numbering" w:customStyle="1" w:styleId="StylListy">
    <w:name w:val="StylListy"/>
    <w:uiPriority w:val="99"/>
    <w:rsid w:val="00BC6826"/>
    <w:pPr>
      <w:numPr>
        <w:numId w:val="3"/>
      </w:numPr>
    </w:pPr>
  </w:style>
  <w:style w:type="paragraph" w:styleId="Lista">
    <w:name w:val="List"/>
    <w:basedOn w:val="Normalny"/>
    <w:uiPriority w:val="99"/>
    <w:semiHidden/>
    <w:unhideWhenUsed/>
    <w:rsid w:val="00CF0770"/>
    <w:pPr>
      <w:ind w:left="283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26EBE"/>
    <w:pPr>
      <w:numPr>
        <w:numId w:val="1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6E07"/>
    <w:rPr>
      <w:sz w:val="16"/>
      <w:szCs w:val="16"/>
    </w:rPr>
  </w:style>
  <w:style w:type="numbering" w:customStyle="1" w:styleId="ListaWielo">
    <w:name w:val="ListaWielo"/>
    <w:uiPriority w:val="99"/>
    <w:rsid w:val="00651D3C"/>
    <w:pPr>
      <w:numPr>
        <w:numId w:val="2"/>
      </w:numPr>
    </w:pPr>
  </w:style>
  <w:style w:type="paragraph" w:styleId="Spistreci2">
    <w:name w:val="toc 2"/>
    <w:aliases w:val="Asseco Spis treści 2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before="80" w:after="80"/>
      <w:ind w:left="993" w:hanging="567"/>
      <w:jc w:val="left"/>
    </w:pPr>
    <w:rPr>
      <w:smallCaps/>
      <w:sz w:val="24"/>
    </w:rPr>
  </w:style>
  <w:style w:type="table" w:styleId="redniecieniowanie2akcent6">
    <w:name w:val="Medium Shading 2 Accent 6"/>
    <w:basedOn w:val="Standardowy"/>
    <w:uiPriority w:val="64"/>
    <w:rsid w:val="006500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7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7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7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matkomentarza">
    <w:name w:val="annotation subject"/>
    <w:basedOn w:val="Normalny"/>
    <w:link w:val="TematkomentarzaZnak"/>
    <w:uiPriority w:val="99"/>
    <w:semiHidden/>
    <w:unhideWhenUsed/>
    <w:rsid w:val="00437E0B"/>
    <w:rPr>
      <w:b/>
      <w:bCs/>
      <w:szCs w:val="20"/>
    </w:rPr>
  </w:style>
  <w:style w:type="character" w:customStyle="1" w:styleId="TematkomentarzaZnak">
    <w:name w:val="Temat komentarza Znak"/>
    <w:basedOn w:val="Domylnaczcionkaakapitu"/>
    <w:link w:val="Tematkomentarza"/>
    <w:uiPriority w:val="99"/>
    <w:semiHidden/>
    <w:rsid w:val="00437E0B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0E6E"/>
    <w:pPr>
      <w:spacing w:after="0" w:line="240" w:lineRule="auto"/>
    </w:pPr>
    <w:rPr>
      <w:rFonts w:ascii="Verdana" w:hAnsi="Verdana"/>
      <w:sz w:val="20"/>
    </w:rPr>
  </w:style>
  <w:style w:type="character" w:styleId="Numerstrony">
    <w:name w:val="page number"/>
    <w:basedOn w:val="Domylnaczcionkaakapitu"/>
    <w:semiHidden/>
    <w:unhideWhenUsed/>
    <w:rsid w:val="000C5819"/>
  </w:style>
  <w:style w:type="paragraph" w:styleId="Spistreci6">
    <w:name w:val="toc 6"/>
    <w:aliases w:val="Asseco Spis treści 6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after="60"/>
      <w:ind w:left="2835" w:hanging="1276"/>
      <w:jc w:val="left"/>
    </w:pPr>
    <w:rPr>
      <w:rFonts w:cstheme="minorBidi"/>
      <w:color w:val="auto"/>
    </w:rPr>
  </w:style>
  <w:style w:type="paragraph" w:styleId="Spistreci7">
    <w:name w:val="toc 7"/>
    <w:basedOn w:val="Normalny"/>
    <w:next w:val="Normalny"/>
    <w:autoRedefine/>
    <w:uiPriority w:val="39"/>
    <w:unhideWhenUsed/>
    <w:rsid w:val="00BA4BD4"/>
    <w:pPr>
      <w:spacing w:after="0"/>
      <w:ind w:left="1200"/>
      <w:jc w:val="left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A4BD4"/>
    <w:pPr>
      <w:spacing w:after="0"/>
      <w:ind w:left="1400"/>
      <w:jc w:val="left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A4BD4"/>
    <w:pPr>
      <w:spacing w:after="0"/>
      <w:ind w:left="1600"/>
      <w:jc w:val="left"/>
    </w:pPr>
    <w:rPr>
      <w:sz w:val="18"/>
      <w:szCs w:val="18"/>
    </w:rPr>
  </w:style>
  <w:style w:type="paragraph" w:customStyle="1" w:styleId="AssecoTabelawypunktowanie2">
    <w:name w:val="Asseco Tabela wypunktowanie 2"/>
    <w:basedOn w:val="AssecoWypunktowanie2"/>
    <w:rsid w:val="00E50FB5"/>
    <w:pPr>
      <w:spacing w:before="40" w:after="40"/>
      <w:ind w:left="454" w:hanging="227"/>
      <w:jc w:val="left"/>
    </w:pPr>
  </w:style>
  <w:style w:type="paragraph" w:customStyle="1" w:styleId="AssecoWyliczaniezwyrnieniem2">
    <w:name w:val="Asseco Wyliczanie z wyróżnieniem 2"/>
    <w:basedOn w:val="AssecoWyliczaniezwyrnieniem1"/>
    <w:rsid w:val="00A11079"/>
    <w:pPr>
      <w:numPr>
        <w:numId w:val="14"/>
      </w:numPr>
      <w:ind w:left="714" w:hanging="288"/>
    </w:pPr>
  </w:style>
  <w:style w:type="paragraph" w:customStyle="1" w:styleId="AssecoWypunktowanie1">
    <w:name w:val="Asseco Wypunktowanie 1"/>
    <w:basedOn w:val="Normalny"/>
    <w:qFormat/>
    <w:rsid w:val="00A11079"/>
    <w:pPr>
      <w:numPr>
        <w:numId w:val="15"/>
      </w:numPr>
      <w:spacing w:before="80" w:after="80"/>
      <w:ind w:left="709" w:hanging="283"/>
    </w:pPr>
    <w:rPr>
      <w:rFonts w:eastAsia="Times New Roman"/>
      <w:bCs/>
    </w:rPr>
  </w:style>
  <w:style w:type="paragraph" w:customStyle="1" w:styleId="strlewanr">
    <w:name w:val="str lewa nr"/>
    <w:basedOn w:val="stopkadok"/>
    <w:rsid w:val="00335476"/>
    <w:pPr>
      <w:jc w:val="left"/>
    </w:pPr>
  </w:style>
  <w:style w:type="paragraph" w:customStyle="1" w:styleId="AssecoWyliczanie2">
    <w:name w:val="Asseco Wyliczanie 2"/>
    <w:basedOn w:val="Normalny"/>
    <w:rsid w:val="00A11079"/>
    <w:pPr>
      <w:widowControl w:val="0"/>
      <w:numPr>
        <w:numId w:val="5"/>
      </w:numPr>
      <w:autoSpaceDE w:val="0"/>
      <w:autoSpaceDN w:val="0"/>
      <w:adjustRightInd w:val="0"/>
      <w:spacing w:before="80" w:after="80"/>
      <w:ind w:left="709" w:hanging="283"/>
      <w:textAlignment w:val="center"/>
    </w:pPr>
    <w:rPr>
      <w:rFonts w:eastAsia="Times New Roman" w:cs="MyriadPro-Regular"/>
    </w:rPr>
  </w:style>
  <w:style w:type="paragraph" w:customStyle="1" w:styleId="AssecoWyrnieniewikszaczcionka">
    <w:name w:val="Asseco Wyróżnienie większa czcionka"/>
    <w:basedOn w:val="Normalny"/>
    <w:rsid w:val="00E55B5E"/>
    <w:pPr>
      <w:spacing w:after="240" w:line="280" w:lineRule="exact"/>
    </w:pPr>
    <w:rPr>
      <w:color w:val="00A4E0" w:themeColor="accent1"/>
      <w:sz w:val="24"/>
    </w:rPr>
  </w:style>
  <w:style w:type="paragraph" w:customStyle="1" w:styleId="AssecoWypunktowanie2">
    <w:name w:val="Asseco Wypunktowanie 2"/>
    <w:basedOn w:val="AssecoWypunktowanie1"/>
    <w:link w:val="AssecoWypunktowanie2Znak"/>
    <w:rsid w:val="00645B80"/>
    <w:pPr>
      <w:numPr>
        <w:numId w:val="9"/>
      </w:numPr>
    </w:pPr>
  </w:style>
  <w:style w:type="paragraph" w:customStyle="1" w:styleId="AssecoWyliczanieA">
    <w:name w:val="Asseco Wyliczanie A"/>
    <w:basedOn w:val="AssecoWyliczanie2"/>
    <w:rsid w:val="00A11079"/>
    <w:pPr>
      <w:numPr>
        <w:numId w:val="7"/>
      </w:numPr>
      <w:ind w:hanging="291"/>
    </w:pPr>
  </w:style>
  <w:style w:type="paragraph" w:customStyle="1" w:styleId="AssecoWyliczaniezwyrnieniem1">
    <w:name w:val="Asseco Wyliczanie z wyróżnieniem 1"/>
    <w:basedOn w:val="Normalny"/>
    <w:rsid w:val="00A11079"/>
    <w:pPr>
      <w:numPr>
        <w:numId w:val="6"/>
      </w:numPr>
      <w:spacing w:before="160" w:after="80"/>
      <w:ind w:left="426" w:hanging="426"/>
    </w:pPr>
    <w:rPr>
      <w:bCs/>
      <w:iCs/>
      <w:color w:val="00A4E0" w:themeColor="accent1"/>
    </w:rPr>
  </w:style>
  <w:style w:type="paragraph" w:customStyle="1" w:styleId="AssecoTabelatekstpodstawowy">
    <w:name w:val="Asseco Tabela tekst podstawowy"/>
    <w:basedOn w:val="Normalny"/>
    <w:rsid w:val="00860C28"/>
    <w:pPr>
      <w:spacing w:before="60" w:after="60"/>
      <w:jc w:val="left"/>
    </w:pPr>
    <w:rPr>
      <w:bCs/>
      <w:iCs/>
    </w:rPr>
  </w:style>
  <w:style w:type="paragraph" w:customStyle="1" w:styleId="AssecoTabelawypunktowanie1">
    <w:name w:val="Asseco Tabela wypunktowanie 1"/>
    <w:basedOn w:val="AssecoWypunktowanie1"/>
    <w:rsid w:val="005C789D"/>
    <w:pPr>
      <w:spacing w:before="40" w:after="40"/>
      <w:ind w:left="227" w:hanging="227"/>
      <w:jc w:val="left"/>
    </w:pPr>
  </w:style>
  <w:style w:type="paragraph" w:customStyle="1" w:styleId="AssecoWyliczanie3">
    <w:name w:val="Asseco Wyliczanie 3"/>
    <w:basedOn w:val="Normalny"/>
    <w:rsid w:val="00A11079"/>
    <w:pPr>
      <w:numPr>
        <w:ilvl w:val="2"/>
        <w:numId w:val="4"/>
      </w:numPr>
      <w:spacing w:before="80" w:after="80"/>
      <w:ind w:left="1021" w:hanging="170"/>
    </w:pPr>
    <w:rPr>
      <w:bCs/>
      <w:iCs/>
    </w:rPr>
  </w:style>
  <w:style w:type="character" w:customStyle="1" w:styleId="Nagwek6Znak">
    <w:name w:val="Nagłówek 6 Znak"/>
    <w:aliases w:val="Asseco Nagłówek 6 Znak"/>
    <w:basedOn w:val="Domylnaczcionkaakapitu"/>
    <w:link w:val="Nagwek6"/>
    <w:uiPriority w:val="9"/>
    <w:rsid w:val="001504E5"/>
    <w:rPr>
      <w:rFonts w:eastAsiaTheme="majorEastAsia" w:cstheme="majorBidi"/>
      <w:bCs/>
      <w:noProof/>
      <w:color w:val="00A4E0" w:themeColor="accent1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55B5E"/>
    <w:rPr>
      <w:rFonts w:eastAsia="Times New Roman" w:cs="Times New Roman"/>
      <w:noProof/>
      <w:color w:val="00A4E0" w:themeColor="accent1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E55B5E"/>
    <w:rPr>
      <w:rFonts w:eastAsia="Times New Roman" w:cs="Times New Roman"/>
      <w:iCs/>
      <w:noProof/>
      <w:color w:val="00A4E0" w:themeColor="accent1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E55B5E"/>
    <w:rPr>
      <w:rFonts w:eastAsia="Times New Roman" w:cs="Arial"/>
      <w:noProof/>
      <w:color w:val="00A4E0" w:themeColor="accent1"/>
    </w:rPr>
  </w:style>
  <w:style w:type="character" w:customStyle="1" w:styleId="Nagwek4Znak">
    <w:name w:val="Nagłówek 4 Znak"/>
    <w:aliases w:val="Asseco Nagłówek 4 Znak"/>
    <w:basedOn w:val="Domylnaczcionkaakapitu"/>
    <w:link w:val="Nagwek4"/>
    <w:rsid w:val="001504E5"/>
    <w:rPr>
      <w:rFonts w:eastAsiaTheme="majorEastAsia" w:cstheme="majorBidi"/>
      <w:bCs/>
      <w:noProof/>
      <w:color w:val="00A4E0" w:themeColor="accent1"/>
      <w:sz w:val="24"/>
      <w:szCs w:val="24"/>
    </w:rPr>
  </w:style>
  <w:style w:type="character" w:customStyle="1" w:styleId="Nagwek5Znak">
    <w:name w:val="Nagłówek 5 Znak"/>
    <w:aliases w:val="Asseco Nagłówek 5 Znak"/>
    <w:basedOn w:val="Domylnaczcionkaakapitu"/>
    <w:link w:val="Nagwek5"/>
    <w:rsid w:val="001504E5"/>
    <w:rPr>
      <w:rFonts w:eastAsiaTheme="majorEastAsia" w:cstheme="majorBidi"/>
      <w:bCs/>
      <w:noProof/>
      <w:color w:val="00A4E0" w:themeColor="accent1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6DC"/>
    <w:rPr>
      <w:vertAlign w:val="superscript"/>
    </w:rPr>
  </w:style>
  <w:style w:type="paragraph" w:customStyle="1" w:styleId="AssecoTabelawyliczanie1">
    <w:name w:val="Asseco Tabela wyliczanie 1)"/>
    <w:basedOn w:val="Normalny"/>
    <w:rsid w:val="00C30A65"/>
    <w:pPr>
      <w:numPr>
        <w:numId w:val="8"/>
      </w:numPr>
      <w:spacing w:before="60" w:after="60"/>
      <w:ind w:left="357" w:hanging="357"/>
      <w:jc w:val="left"/>
    </w:pPr>
  </w:style>
  <w:style w:type="paragraph" w:customStyle="1" w:styleId="stopkadok">
    <w:name w:val="stopka dok."/>
    <w:basedOn w:val="Normalny"/>
    <w:link w:val="stopkadokZnak"/>
    <w:rsid w:val="00860C28"/>
    <w:pPr>
      <w:spacing w:after="0" w:line="240" w:lineRule="atLeast"/>
      <w:jc w:val="right"/>
    </w:pPr>
    <w:rPr>
      <w:bCs/>
      <w:iCs/>
      <w:color w:val="000000" w:themeColor="text1"/>
      <w:sz w:val="18"/>
      <w:szCs w:val="16"/>
    </w:rPr>
  </w:style>
  <w:style w:type="paragraph" w:customStyle="1" w:styleId="Rodzajdokumentu">
    <w:name w:val="Rodzaj dokumentu"/>
    <w:basedOn w:val="Normalny"/>
    <w:rsid w:val="00E55B5E"/>
    <w:pPr>
      <w:spacing w:before="240"/>
      <w:jc w:val="right"/>
    </w:pPr>
    <w:rPr>
      <w:bCs/>
      <w:iCs/>
      <w:color w:val="00A4E0" w:themeColor="accent1"/>
      <w:sz w:val="40"/>
    </w:rPr>
  </w:style>
  <w:style w:type="paragraph" w:customStyle="1" w:styleId="zapiscopyright">
    <w:name w:val="zapis copyright"/>
    <w:basedOn w:val="stopkadok"/>
    <w:rsid w:val="000C54BF"/>
  </w:style>
  <w:style w:type="character" w:customStyle="1" w:styleId="AssecoWypunktowanie2Znak">
    <w:name w:val="Asseco Wypunktowanie 2 Znak"/>
    <w:basedOn w:val="Domylnaczcionkaakapitu"/>
    <w:link w:val="AssecoWypunktowanie2"/>
    <w:rsid w:val="002B3BED"/>
    <w:rPr>
      <w:rFonts w:eastAsia="Times New Roman" w:cs="Arial"/>
      <w:bCs/>
      <w:noProof/>
      <w:color w:val="000000"/>
    </w:rPr>
  </w:style>
  <w:style w:type="paragraph" w:styleId="Zwykytekst">
    <w:name w:val="Plain Text"/>
    <w:basedOn w:val="Normalny"/>
    <w:link w:val="ZwykytekstZnak"/>
    <w:uiPriority w:val="99"/>
    <w:semiHidden/>
    <w:rsid w:val="00837F32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37F32"/>
    <w:rPr>
      <w:rFonts w:ascii="Courier New" w:eastAsia="Times New Roman" w:hAnsi="Courier New" w:cs="Courier New"/>
      <w:color w:val="000000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837F32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37F32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837F32"/>
    <w:pPr>
      <w:spacing w:after="0" w:line="240" w:lineRule="auto"/>
      <w:jc w:val="left"/>
    </w:pPr>
    <w:rPr>
      <w:rFonts w:ascii="Verdana" w:eastAsia="Times New Roman" w:hAnsi="Verdana" w:cs="Times New Roman"/>
      <w:sz w:val="20"/>
      <w:szCs w:val="20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837F32"/>
    <w:rPr>
      <w:rFonts w:ascii="Verdana" w:eastAsia="Times New Roman" w:hAnsi="Verdana" w:cs="Times New Roman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rsid w:val="00837F32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rsid w:val="00837F32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37F32"/>
    <w:rPr>
      <w:rFonts w:ascii="Arial" w:eastAsia="Times New Roman" w:hAnsi="Arial" w:cs="Times New Roman"/>
      <w:b/>
      <w:caps/>
      <w:color w:val="000000"/>
      <w:sz w:val="32"/>
      <w:szCs w:val="20"/>
    </w:rPr>
  </w:style>
  <w:style w:type="character" w:customStyle="1" w:styleId="stopkadokZnak">
    <w:name w:val="stopka dok. Znak"/>
    <w:basedOn w:val="Domylnaczcionkaakapitu"/>
    <w:link w:val="stopkadok"/>
    <w:rsid w:val="00672DAB"/>
    <w:rPr>
      <w:rFonts w:cs="Arial"/>
      <w:color w:val="000000" w:themeColor="text1"/>
      <w:sz w:val="18"/>
      <w:szCs w:val="16"/>
      <w:lang w:eastAsia="en-US"/>
    </w:rPr>
  </w:style>
  <w:style w:type="character" w:styleId="Pogrubienie">
    <w:name w:val="Strong"/>
    <w:aliases w:val="Asseco Wyróżnienie pogrubione"/>
    <w:basedOn w:val="Domylnaczcionkaakapitu"/>
    <w:uiPriority w:val="22"/>
    <w:qFormat/>
    <w:rsid w:val="00AF2BB6"/>
    <w:rPr>
      <w:rFonts w:ascii="Calibri" w:hAnsi="Calibri"/>
      <w:b/>
      <w:bCs/>
      <w:color w:val="000000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837F32"/>
    <w:pPr>
      <w:spacing w:after="120" w:line="280" w:lineRule="atLeast"/>
    </w:pPr>
    <w:rPr>
      <w:rFonts w:ascii="Verdana" w:eastAsia="Times New Roman" w:hAnsi="Verdan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7F32"/>
    <w:rPr>
      <w:rFonts w:ascii="Verdana" w:eastAsia="Times New Roman" w:hAnsi="Verdana" w:cs="Times New Roman"/>
      <w:color w:val="FF0000"/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837F32"/>
    <w:pPr>
      <w:spacing w:after="120" w:line="280" w:lineRule="atLeast"/>
      <w:ind w:left="993" w:hanging="567"/>
      <w:jc w:val="left"/>
    </w:pPr>
    <w:rPr>
      <w:rFonts w:ascii="Verdana" w:eastAsia="Times New Roman" w:hAnsi="Verdana" w:cs="Times New Roman"/>
      <w:kern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7F32"/>
    <w:rPr>
      <w:rFonts w:ascii="Verdana" w:eastAsia="Times New Roman" w:hAnsi="Verdana" w:cs="Times New Roman"/>
      <w:color w:val="000000"/>
      <w:kern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837F32"/>
    <w:pPr>
      <w:spacing w:after="120" w:line="280" w:lineRule="atLeast"/>
      <w:ind w:left="851" w:hanging="425"/>
      <w:jc w:val="left"/>
    </w:pPr>
    <w:rPr>
      <w:rFonts w:ascii="Verdana" w:eastAsia="Times New Roman" w:hAnsi="Verdana" w:cs="Times New Roman"/>
      <w:kern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37F32"/>
    <w:rPr>
      <w:rFonts w:ascii="Verdana" w:eastAsia="Times New Roman" w:hAnsi="Verdana" w:cs="Times New Roman"/>
      <w:color w:val="000000"/>
      <w:kern w:val="20"/>
      <w:szCs w:val="20"/>
    </w:rPr>
  </w:style>
  <w:style w:type="paragraph" w:styleId="Adresnakopercie">
    <w:name w:val="envelope address"/>
    <w:basedOn w:val="Normalny"/>
    <w:uiPriority w:val="99"/>
    <w:semiHidden/>
    <w:rsid w:val="00837F32"/>
    <w:pPr>
      <w:framePr w:w="7920" w:h="1980" w:hRule="exact" w:hSpace="141" w:wrap="auto" w:hAnchor="page" w:xAlign="center" w:yAlign="bottom"/>
      <w:spacing w:after="120" w:line="280" w:lineRule="atLeast"/>
      <w:ind w:left="2880"/>
    </w:pPr>
    <w:rPr>
      <w:rFonts w:ascii="Arial" w:eastAsia="Times New Roman" w:hAnsi="Arial"/>
      <w:sz w:val="20"/>
      <w:szCs w:val="24"/>
    </w:rPr>
  </w:style>
  <w:style w:type="paragraph" w:styleId="Adreszwrotnynakopercie">
    <w:name w:val="envelope return"/>
    <w:basedOn w:val="Normalny"/>
    <w:uiPriority w:val="99"/>
    <w:semiHidden/>
    <w:rsid w:val="00837F32"/>
    <w:pPr>
      <w:spacing w:after="120" w:line="280" w:lineRule="atLeast"/>
    </w:pPr>
    <w:rPr>
      <w:rFonts w:ascii="Arial" w:eastAsia="Times New Roman" w:hAnsi="Arial"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semiHidden/>
    <w:rsid w:val="00837F32"/>
    <w:pPr>
      <w:spacing w:after="120" w:line="280" w:lineRule="atLeast"/>
    </w:pPr>
    <w:rPr>
      <w:rFonts w:ascii="Arial" w:eastAsia="Times New Roman" w:hAnsi="Arial" w:cs="Times New Roman"/>
      <w:sz w:val="20"/>
      <w:szCs w:val="24"/>
    </w:rPr>
  </w:style>
  <w:style w:type="character" w:customStyle="1" w:styleId="DataZnak">
    <w:name w:val="Data Znak"/>
    <w:basedOn w:val="Domylnaczcionkaakapitu"/>
    <w:link w:val="Data"/>
    <w:uiPriority w:val="99"/>
    <w:semiHidden/>
    <w:rsid w:val="00837F32"/>
    <w:rPr>
      <w:rFonts w:ascii="Arial" w:eastAsia="Times New Roman" w:hAnsi="Arial" w:cs="Times New Roman"/>
      <w:color w:val="000000"/>
      <w:sz w:val="20"/>
      <w:szCs w:val="24"/>
    </w:rPr>
  </w:style>
  <w:style w:type="paragraph" w:styleId="HTML-adres">
    <w:name w:val="HTML Address"/>
    <w:basedOn w:val="Normalny"/>
    <w:link w:val="HTML-adresZnak"/>
    <w:semiHidden/>
    <w:rsid w:val="00837F32"/>
    <w:pPr>
      <w:spacing w:after="120" w:line="280" w:lineRule="atLeast"/>
    </w:pPr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HTML-adresZnak">
    <w:name w:val="HTML - adres Znak"/>
    <w:basedOn w:val="Domylnaczcionkaakapitu"/>
    <w:link w:val="HTML-adres"/>
    <w:semiHidden/>
    <w:rsid w:val="00837F32"/>
    <w:rPr>
      <w:rFonts w:ascii="Arial" w:eastAsia="Times New Roman" w:hAnsi="Arial" w:cs="Times New Roman"/>
      <w:i/>
      <w:iCs/>
      <w:color w:val="000000"/>
      <w:sz w:val="20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837F32"/>
    <w:pPr>
      <w:spacing w:after="120" w:line="280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7F32"/>
    <w:rPr>
      <w:rFonts w:ascii="Courier New" w:eastAsia="Times New Roman" w:hAnsi="Courier New" w:cs="Courier New"/>
      <w:color w:val="000000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rsid w:val="00837F32"/>
    <w:pPr>
      <w:spacing w:after="120" w:line="280" w:lineRule="atLeast"/>
      <w:ind w:left="180" w:hanging="180"/>
    </w:pPr>
    <w:rPr>
      <w:rFonts w:ascii="Arial" w:eastAsia="Times New Roman" w:hAnsi="Arial" w:cs="Times New Roman"/>
      <w:sz w:val="20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837F32"/>
    <w:pPr>
      <w:spacing w:after="120" w:line="280" w:lineRule="atLeast"/>
      <w:ind w:left="360" w:hanging="180"/>
    </w:pPr>
    <w:rPr>
      <w:rFonts w:ascii="Arial" w:eastAsia="Times New Roman" w:hAnsi="Arial" w:cs="Times New Roman"/>
      <w:sz w:val="20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837F32"/>
    <w:pPr>
      <w:spacing w:after="120" w:line="280" w:lineRule="atLeast"/>
      <w:ind w:left="540" w:hanging="180"/>
    </w:pPr>
    <w:rPr>
      <w:rFonts w:ascii="Arial" w:eastAsia="Times New Roman" w:hAnsi="Arial" w:cs="Times New Roman"/>
      <w:sz w:val="20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837F32"/>
    <w:pPr>
      <w:spacing w:after="120" w:line="280" w:lineRule="atLeast"/>
      <w:ind w:left="720" w:hanging="180"/>
    </w:pPr>
    <w:rPr>
      <w:rFonts w:ascii="Arial" w:eastAsia="Times New Roman" w:hAnsi="Arial" w:cs="Times New Roman"/>
      <w:sz w:val="20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837F32"/>
    <w:pPr>
      <w:spacing w:after="120" w:line="280" w:lineRule="atLeast"/>
      <w:ind w:left="900" w:hanging="180"/>
    </w:pPr>
    <w:rPr>
      <w:rFonts w:ascii="Arial" w:eastAsia="Times New Roman" w:hAnsi="Arial" w:cs="Times New Roman"/>
      <w:sz w:val="20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837F32"/>
    <w:pPr>
      <w:spacing w:after="120" w:line="280" w:lineRule="atLeast"/>
      <w:ind w:left="1080" w:hanging="180"/>
    </w:pPr>
    <w:rPr>
      <w:rFonts w:ascii="Arial" w:eastAsia="Times New Roman" w:hAnsi="Arial" w:cs="Times New Roman"/>
      <w:sz w:val="20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837F32"/>
    <w:pPr>
      <w:spacing w:after="120" w:line="280" w:lineRule="atLeast"/>
      <w:ind w:left="1260" w:hanging="180"/>
    </w:pPr>
    <w:rPr>
      <w:rFonts w:ascii="Arial" w:eastAsia="Times New Roman" w:hAnsi="Arial" w:cs="Times New Roman"/>
      <w:sz w:val="20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837F32"/>
    <w:pPr>
      <w:spacing w:after="120" w:line="280" w:lineRule="atLeast"/>
      <w:ind w:left="1440" w:hanging="180"/>
    </w:pPr>
    <w:rPr>
      <w:rFonts w:ascii="Arial" w:eastAsia="Times New Roman" w:hAnsi="Arial" w:cs="Times New Roman"/>
      <w:sz w:val="20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837F32"/>
    <w:pPr>
      <w:spacing w:after="120" w:line="280" w:lineRule="atLeast"/>
      <w:ind w:left="1620" w:hanging="180"/>
    </w:pPr>
    <w:rPr>
      <w:rFonts w:ascii="Arial" w:eastAsia="Times New Roman" w:hAnsi="Arial" w:cs="Times New Roman"/>
      <w:sz w:val="20"/>
      <w:szCs w:val="24"/>
    </w:rPr>
  </w:style>
  <w:style w:type="paragraph" w:customStyle="1" w:styleId="AssecoRozdzia">
    <w:name w:val="Asseco Rozdział"/>
    <w:basedOn w:val="Normalny"/>
    <w:link w:val="AssecoRozdziaZnak"/>
    <w:rsid w:val="00E55B5E"/>
    <w:pPr>
      <w:pageBreakBefore/>
      <w:spacing w:before="240"/>
      <w:jc w:val="left"/>
    </w:pPr>
    <w:rPr>
      <w:bCs/>
      <w:iCs/>
      <w:color w:val="00A4E0" w:themeColor="accent1"/>
      <w:sz w:val="36"/>
    </w:rPr>
  </w:style>
  <w:style w:type="character" w:customStyle="1" w:styleId="AssecoRozdziaZnak">
    <w:name w:val="Asseco Rozdział Znak"/>
    <w:basedOn w:val="Domylnaczcionkaakapitu"/>
    <w:link w:val="AssecoRozdzia"/>
    <w:rsid w:val="00E55B5E"/>
    <w:rPr>
      <w:rFonts w:cs="Arial"/>
      <w:bCs/>
      <w:iCs/>
      <w:noProof/>
      <w:color w:val="00A4E0" w:themeColor="accent1"/>
      <w:sz w:val="3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7F32"/>
    <w:rPr>
      <w:vertAlign w:val="superscript"/>
    </w:rPr>
  </w:style>
  <w:style w:type="character" w:styleId="HTML-staaszeroko">
    <w:name w:val="HTML Typewriter"/>
    <w:basedOn w:val="Domylnaczcionkaakapitu"/>
    <w:uiPriority w:val="99"/>
    <w:semiHidden/>
    <w:unhideWhenUsed/>
    <w:rsid w:val="00837F32"/>
    <w:rPr>
      <w:rFonts w:ascii="Courier New" w:eastAsia="Times New Roman" w:hAnsi="Courier New" w:cs="Courier New"/>
      <w:sz w:val="20"/>
      <w:szCs w:val="20"/>
    </w:rPr>
  </w:style>
  <w:style w:type="paragraph" w:customStyle="1" w:styleId="AssecoWypunktowanie3">
    <w:name w:val="Asseco Wypunktowanie 3"/>
    <w:basedOn w:val="AssecoWypunktowanie2"/>
    <w:rsid w:val="00A11079"/>
    <w:pPr>
      <w:numPr>
        <w:ilvl w:val="1"/>
        <w:numId w:val="10"/>
      </w:numPr>
      <w:ind w:left="1418" w:hanging="284"/>
    </w:pPr>
  </w:style>
  <w:style w:type="paragraph" w:customStyle="1" w:styleId="AssecoTabelatekstnagwkw">
    <w:name w:val="Asseco Tabela tekst nagłówków"/>
    <w:basedOn w:val="AssecoWypunktowanie2"/>
    <w:rsid w:val="008376D8"/>
    <w:pPr>
      <w:numPr>
        <w:numId w:val="0"/>
      </w:numPr>
      <w:jc w:val="left"/>
    </w:pPr>
    <w:rPr>
      <w:rFonts w:ascii="Calibri" w:hAnsi="Calibri"/>
      <w:color w:val="00A4E0" w:themeColor="accent1"/>
    </w:rPr>
  </w:style>
  <w:style w:type="paragraph" w:styleId="Spistreci4">
    <w:name w:val="toc 4"/>
    <w:aliases w:val="Asseco Spis treści 4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after="60"/>
      <w:ind w:left="2127" w:hanging="907"/>
      <w:jc w:val="left"/>
    </w:pPr>
    <w:rPr>
      <w:rFonts w:cstheme="minorBidi"/>
      <w:color w:val="auto"/>
    </w:rPr>
  </w:style>
  <w:style w:type="paragraph" w:styleId="Spistreci3">
    <w:name w:val="toc 3"/>
    <w:aliases w:val="Asseco Spis treści 3"/>
    <w:basedOn w:val="Normalny"/>
    <w:next w:val="Normalny"/>
    <w:autoRedefine/>
    <w:uiPriority w:val="39"/>
    <w:unhideWhenUsed/>
    <w:rsid w:val="00D215B5"/>
    <w:pPr>
      <w:tabs>
        <w:tab w:val="right" w:leader="dot" w:pos="9060"/>
      </w:tabs>
      <w:spacing w:before="60" w:after="60"/>
      <w:ind w:left="1843" w:hanging="850"/>
    </w:pPr>
    <w:rPr>
      <w:rFonts w:cstheme="minorBidi"/>
      <w:color w:val="auto"/>
    </w:rPr>
  </w:style>
  <w:style w:type="paragraph" w:customStyle="1" w:styleId="AssecoWyliczanie1">
    <w:name w:val="Asseco Wyliczanie 1"/>
    <w:basedOn w:val="Normalny"/>
    <w:rsid w:val="007F4A5F"/>
    <w:pPr>
      <w:numPr>
        <w:numId w:val="12"/>
      </w:numPr>
      <w:ind w:left="397" w:hanging="397"/>
    </w:pPr>
    <w:rPr>
      <w:bCs/>
      <w:iCs/>
    </w:rPr>
  </w:style>
  <w:style w:type="paragraph" w:styleId="Spistreci5">
    <w:name w:val="toc 5"/>
    <w:aliases w:val="Asseco Spis treści 5"/>
    <w:basedOn w:val="Normalny"/>
    <w:uiPriority w:val="39"/>
    <w:rsid w:val="00D215B5"/>
    <w:pPr>
      <w:tabs>
        <w:tab w:val="right" w:leader="dot" w:pos="9072"/>
      </w:tabs>
      <w:spacing w:after="60"/>
      <w:ind w:left="2552" w:hanging="1134"/>
      <w:jc w:val="left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A58F2"/>
    <w:pPr>
      <w:keepLines/>
      <w:spacing w:after="240" w:line="200" w:lineRule="atLeast"/>
    </w:pPr>
    <w:rPr>
      <w:rFonts w:ascii="Verdana" w:eastAsia="Times New Roman" w:hAnsi="Verdana" w:cs="Times New Roman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8F2"/>
    <w:rPr>
      <w:rFonts w:ascii="Verdana" w:eastAsia="Times New Roman" w:hAnsi="Verdana" w:cs="Times New Roman"/>
      <w:noProof/>
      <w:color w:val="000000"/>
      <w:sz w:val="18"/>
      <w:szCs w:val="20"/>
    </w:rPr>
  </w:style>
  <w:style w:type="table" w:customStyle="1" w:styleId="Asseco">
    <w:name w:val="Asseco"/>
    <w:basedOn w:val="Standardowy"/>
    <w:uiPriority w:val="60"/>
    <w:rsid w:val="000B575D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bottom w:val="single" w:sz="2" w:space="0" w:color="615D59" w:themeColor="accent4" w:themeShade="BF"/>
        <w:insideH w:val="single" w:sz="2" w:space="0" w:color="615D59" w:themeColor="accent4" w:themeShade="BF"/>
        <w:insideV w:val="single" w:sz="2" w:space="0" w:color="615D59" w:themeColor="accent4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libri" w:hAnsi="Calibri"/>
        <w:b/>
        <w:bCs/>
        <w:sz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insideH w:val="nil"/>
          <w:insideV w:val="nil"/>
        </w:tcBorders>
        <w:shd w:val="clear" w:color="auto" w:fill="auto"/>
      </w:tcPr>
    </w:tblStylePr>
  </w:style>
  <w:style w:type="table" w:customStyle="1" w:styleId="Jasnecieniowanie2">
    <w:name w:val="Jasne cieniowanie2"/>
    <w:basedOn w:val="Standardowy"/>
    <w:uiPriority w:val="60"/>
    <w:rsid w:val="005A58F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apunktowana">
    <w:name w:val="List Bullet"/>
    <w:basedOn w:val="Normalny"/>
    <w:uiPriority w:val="99"/>
    <w:semiHidden/>
    <w:unhideWhenUsed/>
    <w:rsid w:val="005A58F2"/>
    <w:pPr>
      <w:spacing w:after="0" w:line="240" w:lineRule="auto"/>
    </w:pPr>
    <w:rPr>
      <w:rFonts w:ascii="Arial" w:eastAsia="Arial" w:hAnsi="Arial"/>
      <w:color w:val="auto"/>
      <w:sz w:val="20"/>
      <w:lang w:val="en-GB" w:eastAsia="ja-JP"/>
    </w:rPr>
  </w:style>
  <w:style w:type="character" w:customStyle="1" w:styleId="TekstpodstawowyZnak1">
    <w:name w:val="Tekst podstawowy Znak1"/>
    <w:aliases w:val="Tekst podstawowy Znak Znak Znak Znak Znak Znak1"/>
    <w:basedOn w:val="Domylnaczcionkaakapitu"/>
    <w:semiHidden/>
    <w:rsid w:val="005A58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uiPriority w:val="39"/>
    <w:semiHidden/>
    <w:qFormat/>
    <w:rsid w:val="005A58F2"/>
    <w:pPr>
      <w:tabs>
        <w:tab w:val="clear" w:pos="1588"/>
      </w:tabs>
      <w:spacing w:before="480" w:after="0" w:line="276" w:lineRule="auto"/>
      <w:outlineLvl w:val="9"/>
    </w:pPr>
    <w:rPr>
      <w:rFonts w:ascii="Cambria" w:eastAsia="MS Gothic" w:hAnsi="Cambria" w:cs="Times New Roman"/>
      <w:color w:val="365F91"/>
    </w:rPr>
  </w:style>
  <w:style w:type="character" w:styleId="Tekstzastpczy">
    <w:name w:val="Placeholder Text"/>
    <w:basedOn w:val="Domylnaczcionkaakapitu"/>
    <w:uiPriority w:val="99"/>
    <w:semiHidden/>
    <w:rsid w:val="005A58F2"/>
    <w:rPr>
      <w:color w:val="808080"/>
    </w:rPr>
  </w:style>
  <w:style w:type="character" w:customStyle="1" w:styleId="redniecieniowanie1akcent1Znak">
    <w:name w:val="Średnie cieniowanie 1 — akcent 1 Znak"/>
    <w:basedOn w:val="Domylnaczcionkaakapitu"/>
    <w:link w:val="redniecieniowanie1akcent116"/>
    <w:uiPriority w:val="1"/>
    <w:locked/>
    <w:rsid w:val="005A58F2"/>
  </w:style>
  <w:style w:type="table" w:styleId="redniasiatka2akcent2">
    <w:name w:val="Medium Grid 2 Accent 2"/>
    <w:basedOn w:val="Standardowy"/>
    <w:link w:val="redniasiatka2akcent2Znak"/>
    <w:uiPriority w:val="29"/>
    <w:rsid w:val="005A58F2"/>
    <w:pPr>
      <w:spacing w:after="0" w:line="240" w:lineRule="auto"/>
    </w:pPr>
    <w:rPr>
      <w:i/>
      <w:iCs/>
      <w:color w:val="000000"/>
    </w:rPr>
    <w:tblPr>
      <w:tblStyleRowBandSize w:val="1"/>
      <w:tblStyleColBandSize w:val="1"/>
      <w:tblBorders>
        <w:top w:val="single" w:sz="8" w:space="0" w:color="5CC299" w:themeColor="accent2"/>
        <w:left w:val="single" w:sz="8" w:space="0" w:color="5CC299" w:themeColor="accent2"/>
        <w:bottom w:val="single" w:sz="8" w:space="0" w:color="5CC299" w:themeColor="accent2"/>
        <w:right w:val="single" w:sz="8" w:space="0" w:color="5CC299" w:themeColor="accent2"/>
        <w:insideH w:val="single" w:sz="8" w:space="0" w:color="5CC299" w:themeColor="accent2"/>
        <w:insideV w:val="single" w:sz="8" w:space="0" w:color="5CC299" w:themeColor="accent2"/>
      </w:tblBorders>
    </w:tblPr>
    <w:tcPr>
      <w:shd w:val="clear" w:color="auto" w:fill="D6EFE5" w:themeFill="accent2" w:themeFillTint="3F"/>
    </w:tcPr>
    <w:tblStylePr w:type="firstRow">
      <w:tblPr/>
      <w:tcPr>
        <w:shd w:val="clear" w:color="auto" w:fill="EEF9F4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EA" w:themeFill="accent2" w:themeFillTint="33"/>
      </w:tcPr>
    </w:tblStylePr>
    <w:tblStylePr w:type="band1Vert">
      <w:tblPr/>
      <w:tcPr>
        <w:shd w:val="clear" w:color="auto" w:fill="ADE0CC" w:themeFill="accent2" w:themeFillTint="7F"/>
      </w:tcPr>
    </w:tblStylePr>
    <w:tblStylePr w:type="band1Horz">
      <w:tblPr/>
      <w:tcPr>
        <w:tcBorders>
          <w:insideH w:val="single" w:sz="6" w:space="0" w:color="5CC299" w:themeColor="accent2"/>
          <w:insideV w:val="single" w:sz="6" w:space="0" w:color="5CC299" w:themeColor="accent2"/>
        </w:tcBorders>
        <w:shd w:val="clear" w:color="auto" w:fill="ADE0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redniasiatka2akcent2Znak">
    <w:name w:val="Średnia siatka 2 — akcent 2 Znak"/>
    <w:link w:val="redniasiatka2akcent2"/>
    <w:uiPriority w:val="29"/>
    <w:locked/>
    <w:rsid w:val="005A58F2"/>
    <w:rPr>
      <w:i/>
      <w:iCs/>
      <w:color w:val="000000"/>
    </w:rPr>
  </w:style>
  <w:style w:type="table" w:styleId="redniecieniowanie2akcent3">
    <w:name w:val="Medium Shading 2 Accent 3"/>
    <w:basedOn w:val="Standardowy"/>
    <w:uiPriority w:val="60"/>
    <w:rsid w:val="005A58F2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tyl1">
    <w:name w:val="Styl1"/>
    <w:basedOn w:val="Standardowy"/>
    <w:rsid w:val="00A633FC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Grad" w:hAnsi="Grad" w:hint="default"/>
        <w:color w:val="auto"/>
        <w:sz w:val="20"/>
        <w:szCs w:val="20"/>
      </w:rPr>
    </w:tblStylePr>
    <w:tblStylePr w:type="firstCol">
      <w:rPr>
        <w:b w:val="0"/>
        <w:color w:val="2B4467"/>
      </w:rPr>
    </w:tblStylePr>
  </w:style>
  <w:style w:type="table" w:customStyle="1" w:styleId="redniecieniowanie1akcent111">
    <w:name w:val="Średnie cieniowanie 1 — akcent 111"/>
    <w:basedOn w:val="Standardowy"/>
    <w:uiPriority w:val="1"/>
    <w:rsid w:val="005A58F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28C5FF" w:themeColor="accent1" w:themeTint="BF"/>
        <w:left w:val="single" w:sz="8" w:space="0" w:color="28C5FF" w:themeColor="accent1" w:themeTint="BF"/>
        <w:bottom w:val="single" w:sz="8" w:space="0" w:color="28C5FF" w:themeColor="accent1" w:themeTint="BF"/>
        <w:right w:val="single" w:sz="8" w:space="0" w:color="28C5FF" w:themeColor="accent1" w:themeTint="BF"/>
        <w:insideH w:val="single" w:sz="8" w:space="0" w:color="28C5FF" w:themeColor="accent1" w:themeTint="BF"/>
      </w:tblBorders>
    </w:tblPr>
  </w:style>
  <w:style w:type="table" w:customStyle="1" w:styleId="redniecieniowanie1akcent112">
    <w:name w:val="Średnie cieniowanie 1 — akcent 112"/>
    <w:basedOn w:val="Standardowy"/>
    <w:uiPriority w:val="1"/>
    <w:rsid w:val="005A58F2"/>
    <w:pPr>
      <w:spacing w:after="0" w:line="240" w:lineRule="auto"/>
    </w:pPr>
    <w:rPr>
      <w:rFonts w:eastAsiaTheme="minorHAnsi"/>
      <w:sz w:val="20"/>
      <w:szCs w:val="20"/>
      <w:lang w:eastAsia="en-US"/>
    </w:rPr>
    <w:tblPr/>
    <w:tblStylePr w:type="firstRow">
      <w:pPr>
        <w:spacing w:beforeLines="0" w:beforeAutospacing="0" w:afterLines="0" w:afterAutospacing="0" w:line="240" w:lineRule="auto"/>
      </w:pPr>
      <w:tblPr/>
      <w:tcPr>
        <w:tcBorders>
          <w:top w:val="single" w:sz="8" w:space="0" w:color="28C5FF" w:themeColor="accent1" w:themeTint="BF"/>
          <w:left w:val="single" w:sz="8" w:space="0" w:color="28C5FF" w:themeColor="accent1" w:themeTint="BF"/>
          <w:bottom w:val="single" w:sz="8" w:space="0" w:color="28C5FF" w:themeColor="accent1" w:themeTint="BF"/>
          <w:right w:val="single" w:sz="8" w:space="0" w:color="28C5FF" w:themeColor="accent1" w:themeTint="BF"/>
          <w:insideH w:val="nil"/>
          <w:insideV w:val="nil"/>
        </w:tcBorders>
        <w:shd w:val="clear" w:color="auto" w:fill="00A4E0" w:themeFill="accent1"/>
      </w:tcPr>
    </w:tblStylePr>
  </w:style>
  <w:style w:type="table" w:customStyle="1" w:styleId="redniecieniowanie1akcent113">
    <w:name w:val="Średnie cieniowanie 1 — akcent 113"/>
    <w:basedOn w:val="Standardowy"/>
    <w:uiPriority w:val="1"/>
    <w:rsid w:val="005A58F2"/>
    <w:pPr>
      <w:spacing w:after="0" w:line="240" w:lineRule="auto"/>
    </w:pPr>
    <w:rPr>
      <w:rFonts w:eastAsiaTheme="minorHAnsi"/>
      <w:sz w:val="20"/>
      <w:szCs w:val="20"/>
      <w:lang w:eastAsia="en-US"/>
    </w:rPr>
    <w:tblPr/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28C5FF" w:themeColor="accent1" w:themeTint="BF"/>
          <w:left w:val="single" w:sz="8" w:space="0" w:color="28C5FF" w:themeColor="accent1" w:themeTint="BF"/>
          <w:bottom w:val="single" w:sz="8" w:space="0" w:color="28C5FF" w:themeColor="accent1" w:themeTint="BF"/>
          <w:right w:val="single" w:sz="8" w:space="0" w:color="28C5FF" w:themeColor="accent1" w:themeTint="BF"/>
          <w:insideH w:val="nil"/>
          <w:insideV w:val="nil"/>
        </w:tcBorders>
      </w:tcPr>
    </w:tblStylePr>
  </w:style>
  <w:style w:type="table" w:customStyle="1" w:styleId="redniecieniowanie1akcent114">
    <w:name w:val="Średnie cieniowanie 1 — akcent 114"/>
    <w:basedOn w:val="Standardowy"/>
    <w:uiPriority w:val="1"/>
    <w:rsid w:val="005A58F2"/>
    <w:pPr>
      <w:spacing w:after="0" w:line="240" w:lineRule="auto"/>
    </w:pPr>
    <w:rPr>
      <w:rFonts w:eastAsiaTheme="minorHAnsi"/>
      <w:sz w:val="20"/>
      <w:szCs w:val="20"/>
      <w:lang w:eastAsia="en-US"/>
    </w:rPr>
    <w:tblPr/>
    <w:tblStylePr w:type="band1Vert">
      <w:tblPr/>
      <w:tcPr>
        <w:shd w:val="clear" w:color="auto" w:fill="B8EBFF" w:themeFill="accent1" w:themeFillTint="3F"/>
      </w:tcPr>
    </w:tblStylePr>
  </w:style>
  <w:style w:type="table" w:customStyle="1" w:styleId="redniecieniowanie1akcent115">
    <w:name w:val="Średnie cieniowanie 1 — akcent 115"/>
    <w:basedOn w:val="Standardowy"/>
    <w:uiPriority w:val="1"/>
    <w:rsid w:val="005A58F2"/>
    <w:pPr>
      <w:spacing w:after="0" w:line="240" w:lineRule="auto"/>
    </w:pPr>
    <w:rPr>
      <w:rFonts w:eastAsiaTheme="minorHAnsi"/>
      <w:sz w:val="20"/>
      <w:szCs w:val="20"/>
      <w:lang w:eastAsia="en-US"/>
    </w:rPr>
    <w:tblPr/>
    <w:tblStylePr w:type="band1Horz">
      <w:tblPr/>
      <w:tcPr>
        <w:tcBorders>
          <w:insideH w:val="nil"/>
          <w:insideV w:val="nil"/>
        </w:tcBorders>
        <w:shd w:val="clear" w:color="auto" w:fill="B8EBFF" w:themeFill="accent1" w:themeFillTint="3F"/>
      </w:tcPr>
    </w:tblStylePr>
  </w:style>
  <w:style w:type="table" w:customStyle="1" w:styleId="redniecieniowanie1akcent116">
    <w:name w:val="Średnie cieniowanie 1 — akcent 116"/>
    <w:basedOn w:val="Standardowy"/>
    <w:link w:val="redniecieniowanie1akcent1Znak"/>
    <w:uiPriority w:val="1"/>
    <w:rsid w:val="005A58F2"/>
    <w:pPr>
      <w:spacing w:after="0" w:line="240" w:lineRule="auto"/>
    </w:pPr>
    <w:tblPr/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0E4ACA"/>
    <w:pPr>
      <w:spacing w:after="0" w:line="240" w:lineRule="auto"/>
    </w:pPr>
    <w:rPr>
      <w:color w:val="000000"/>
    </w:rPr>
    <w:tblPr>
      <w:tblStyleRowBandSize w:val="1"/>
      <w:tblStyleColBandSize w:val="1"/>
      <w:tblBorders>
        <w:bottom w:val="single" w:sz="2" w:space="0" w:color="615D59" w:themeColor="accent4" w:themeShade="BF"/>
        <w:insideH w:val="single" w:sz="2" w:space="0" w:color="615D59" w:themeColor="accent4" w:themeShade="BF"/>
        <w:insideV w:val="single" w:sz="2" w:space="0" w:color="615D59" w:themeColor="accent4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615D59" w:themeColor="accent4" w:themeShade="BF"/>
          <w:left w:val="nil"/>
          <w:bottom w:val="nil"/>
          <w:right w:val="nil"/>
          <w:insideH w:val="single" w:sz="2" w:space="0" w:color="615D59" w:themeColor="accent4" w:themeShade="BF"/>
          <w:insideV w:val="single" w:sz="2" w:space="0" w:color="615D59" w:themeColor="accent4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2" w:space="0" w:color="615D59" w:themeColor="accent4" w:themeShade="BF"/>
          <w:left w:val="single" w:sz="2" w:space="0" w:color="615D59" w:themeColor="accent4" w:themeShade="BF"/>
          <w:bottom w:val="single" w:sz="2" w:space="0" w:color="615D59" w:themeColor="accent4" w:themeShade="BF"/>
          <w:right w:val="single" w:sz="2" w:space="0" w:color="615D59" w:themeColor="accent4" w:themeShade="BF"/>
          <w:insideH w:val="single" w:sz="2" w:space="0" w:color="615D59" w:themeColor="accent4" w:themeShade="BF"/>
          <w:insideV w:val="single" w:sz="2" w:space="0" w:color="615D59" w:themeColor="accent4" w:themeShade="BF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FFFFFF" w:themeFill="background1"/>
      </w:tcPr>
    </w:tblStylePr>
    <w:tblStylePr w:type="band1Vert">
      <w:tblPr/>
      <w:tcPr>
        <w:tcBorders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FFFFFF" w:themeFill="background1"/>
      </w:tcPr>
    </w:tblStylePr>
    <w:tblStylePr w:type="band2Horz">
      <w:tblPr/>
      <w:tcPr>
        <w:tcBorders>
          <w:insideH w:val="single" w:sz="2" w:space="0" w:color="615D59" w:themeColor="accent4" w:themeShade="BF"/>
          <w:insideV w:val="single" w:sz="2" w:space="0" w:color="615D59" w:themeColor="accent4" w:themeShade="BF"/>
        </w:tcBorders>
        <w:shd w:val="clear" w:color="auto" w:fill="FFFFFF" w:themeFill="background1"/>
      </w:tcPr>
    </w:tblStylePr>
    <w:tblStylePr w:type="neCell">
      <w:tblPr/>
      <w:tcPr>
        <w:tcBorders>
          <w:top w:val="single" w:sz="2" w:space="0" w:color="615D59" w:themeColor="accent4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sz="2" w:space="0" w:color="615D59" w:themeColor="accent4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customStyle="1" w:styleId="Rola">
    <w:name w:val="Rola"/>
    <w:rsid w:val="005A58F2"/>
    <w:pPr>
      <w:numPr>
        <w:numId w:val="11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"/>
      <w:bCs/>
      <w:iCs/>
      <w:color w:val="000000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F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E53"/>
    <w:rPr>
      <w:rFonts w:cs="Arial"/>
      <w:bCs/>
      <w:iCs/>
      <w:color w:val="000000"/>
      <w:lang w:eastAsia="en-US"/>
    </w:rPr>
  </w:style>
  <w:style w:type="paragraph" w:customStyle="1" w:styleId="stopkatekstniebieski">
    <w:name w:val="stopka tekst niebieski"/>
    <w:basedOn w:val="stopkadok"/>
    <w:rsid w:val="00E55B5E"/>
    <w:pPr>
      <w:jc w:val="left"/>
    </w:pPr>
    <w:rPr>
      <w:color w:val="00A4E0" w:themeColor="accent1"/>
    </w:rPr>
  </w:style>
  <w:style w:type="paragraph" w:customStyle="1" w:styleId="data0">
    <w:name w:val="data"/>
    <w:basedOn w:val="Normalny"/>
    <w:rsid w:val="00664D9B"/>
    <w:rPr>
      <w:color w:val="FFFFFF" w:themeColor="background1"/>
    </w:rPr>
  </w:style>
  <w:style w:type="character" w:styleId="Wyrnienieintensywne">
    <w:name w:val="Intense Emphasis"/>
    <w:aliases w:val="Asseco Wyróżnienie"/>
    <w:basedOn w:val="Domylnaczcionkaakapitu"/>
    <w:uiPriority w:val="21"/>
    <w:rsid w:val="0012548D"/>
    <w:rPr>
      <w:rFonts w:ascii="Calibri" w:hAnsi="Calibri"/>
      <w:b w:val="0"/>
      <w:bCs/>
      <w:i w:val="0"/>
      <w:iCs/>
      <w:color w:val="00A4E0" w:themeColor="accent1"/>
      <w:sz w:val="22"/>
    </w:rPr>
  </w:style>
  <w:style w:type="table" w:styleId="Jasnecieniowanieakcent6">
    <w:name w:val="Light Shading Accent 6"/>
    <w:basedOn w:val="Standardowy"/>
    <w:uiPriority w:val="60"/>
    <w:rsid w:val="000B575D"/>
    <w:pPr>
      <w:spacing w:after="0" w:line="240" w:lineRule="auto"/>
    </w:pPr>
    <w:rPr>
      <w:color w:val="000000"/>
    </w:rPr>
    <w:tblPr>
      <w:tblStyleRowBandSize w:val="1"/>
      <w:tblStyleColBandSize w:val="1"/>
      <w:tblBorders>
        <w:bottom w:val="single" w:sz="2" w:space="0" w:color="615D59" w:themeColor="accent4" w:themeShade="BF"/>
        <w:insideH w:val="single" w:sz="2" w:space="0" w:color="615D59" w:themeColor="accent4" w:themeShade="BF"/>
        <w:insideV w:val="single" w:sz="2" w:space="0" w:color="615D59" w:themeColor="accent4" w:themeShade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615D59" w:themeColor="accent4" w:themeShade="BF"/>
          <w:left w:val="nil"/>
          <w:bottom w:val="nil"/>
          <w:right w:val="nil"/>
          <w:insideH w:val="single" w:sz="2" w:space="0" w:color="615D59" w:themeColor="accent4" w:themeShade="BF"/>
          <w:insideV w:val="single" w:sz="2" w:space="0" w:color="615D59" w:themeColor="accent4" w:themeShade="BF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700" w:themeColor="accent6"/>
          <w:left w:val="nil"/>
          <w:bottom w:val="single" w:sz="8" w:space="0" w:color="F287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aliases w:val="Asseco Rys."/>
    <w:basedOn w:val="Normalny"/>
    <w:next w:val="Normalny"/>
    <w:qFormat/>
    <w:rsid w:val="00CB31E0"/>
    <w:pPr>
      <w:spacing w:before="120" w:after="360"/>
      <w:jc w:val="center"/>
    </w:pPr>
  </w:style>
  <w:style w:type="paragraph" w:styleId="Spisilustracji">
    <w:name w:val="table of figures"/>
    <w:basedOn w:val="Normalny"/>
    <w:next w:val="Normalny"/>
    <w:uiPriority w:val="99"/>
    <w:unhideWhenUsed/>
    <w:rsid w:val="00270260"/>
    <w:pPr>
      <w:tabs>
        <w:tab w:val="right" w:leader="dot" w:pos="9060"/>
      </w:tabs>
      <w:spacing w:after="40"/>
    </w:pPr>
  </w:style>
  <w:style w:type="paragraph" w:styleId="Stopka">
    <w:name w:val="footer"/>
    <w:basedOn w:val="Normalny"/>
    <w:link w:val="StopkaZnak"/>
    <w:uiPriority w:val="99"/>
    <w:unhideWhenUsed/>
    <w:rsid w:val="00BB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86E"/>
    <w:rPr>
      <w:rFonts w:cs="Arial"/>
      <w:noProof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036B3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Text">
    <w:name w:val="Text"/>
    <w:basedOn w:val="Normalny"/>
    <w:link w:val="TextChar"/>
    <w:qFormat/>
    <w:rsid w:val="006D03A9"/>
    <w:pPr>
      <w:autoSpaceDE w:val="0"/>
      <w:autoSpaceDN w:val="0"/>
      <w:adjustRightInd w:val="0"/>
      <w:spacing w:before="120" w:after="120" w:line="360" w:lineRule="auto"/>
    </w:pPr>
    <w:rPr>
      <w:rFonts w:ascii="Arial" w:eastAsia="MS Mincho" w:hAnsi="Arial"/>
      <w:color w:val="808080" w:themeColor="background1" w:themeShade="80"/>
      <w:sz w:val="20"/>
      <w:szCs w:val="20"/>
    </w:rPr>
  </w:style>
  <w:style w:type="character" w:customStyle="1" w:styleId="TextChar">
    <w:name w:val="Text Char"/>
    <w:basedOn w:val="Domylnaczcionkaakapitu"/>
    <w:link w:val="Text"/>
    <w:locked/>
    <w:rsid w:val="006D03A9"/>
    <w:rPr>
      <w:rFonts w:ascii="Arial" w:eastAsia="MS Mincho" w:hAnsi="Arial" w:cs="Arial"/>
      <w:color w:val="808080" w:themeColor="background1" w:themeShade="80"/>
      <w:sz w:val="20"/>
      <w:szCs w:val="20"/>
    </w:rPr>
  </w:style>
  <w:style w:type="paragraph" w:styleId="Akapitzlist">
    <w:name w:val="List Paragraph"/>
    <w:basedOn w:val="Normalny"/>
    <w:uiPriority w:val="34"/>
    <w:qFormat/>
    <w:rsid w:val="00903234"/>
    <w:pPr>
      <w:spacing w:before="200" w:after="200" w:line="276" w:lineRule="auto"/>
      <w:ind w:left="720"/>
      <w:contextualSpacing/>
      <w:jc w:val="left"/>
    </w:pPr>
    <w:rPr>
      <w:rFonts w:cstheme="minorBidi"/>
      <w:color w:val="auto"/>
      <w:sz w:val="20"/>
      <w:szCs w:val="20"/>
      <w:lang w:eastAsia="en-US" w:bidi="en-US"/>
    </w:rPr>
  </w:style>
  <w:style w:type="table" w:styleId="Tabelasiatki1jasna">
    <w:name w:val="Grid Table 1 Light"/>
    <w:basedOn w:val="Standardowy"/>
    <w:uiPriority w:val="46"/>
    <w:rsid w:val="00D86F8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Calibri" w:hAnsi="Calibri"/>
        <w:b/>
        <w:bCs/>
        <w:color w:val="4F8CFB"/>
        <w:sz w:val="22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28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26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9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2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0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8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17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1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5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5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1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3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169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4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91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23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6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9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0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4952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081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00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43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8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32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52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14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983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72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66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3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21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6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8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8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9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8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1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4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07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75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5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33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8572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61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41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0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5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7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5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5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1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8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149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3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91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1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1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4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yperlink" Target="http://www.mf.gov.pl/documents/764034/5134536/JPKMFTest-klucz+publiczny+do+szyfrowania.pem" TargetMode="External"/><Relationship Id="rId32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2.png"/><Relationship Id="rId28" Type="http://schemas.openxmlformats.org/officeDocument/2006/relationships/header" Target="header7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image" Target="media/image3.png"/><Relationship Id="rId35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a.piotrowska\Desktop\nowe%20materia&#322;y\wzorzec_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B36DD-58A1-4041-873B-A26242CBA584}"/>
      </w:docPartPr>
      <w:docPartBody>
        <w:p w:rsidR="00824F43" w:rsidRDefault="00824F43">
          <w:r w:rsidRPr="00B4082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rad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43"/>
    <w:rsid w:val="00104919"/>
    <w:rsid w:val="001821AF"/>
    <w:rsid w:val="002101FD"/>
    <w:rsid w:val="004B56B9"/>
    <w:rsid w:val="004F658B"/>
    <w:rsid w:val="00520EA5"/>
    <w:rsid w:val="005A4B65"/>
    <w:rsid w:val="007F4427"/>
    <w:rsid w:val="00824F43"/>
    <w:rsid w:val="008A0B25"/>
    <w:rsid w:val="00A506EA"/>
    <w:rsid w:val="00B956F1"/>
    <w:rsid w:val="00C923B4"/>
    <w:rsid w:val="00D740EA"/>
    <w:rsid w:val="00E45A76"/>
    <w:rsid w:val="00F30988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4F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Asseco">
      <a:dk1>
        <a:srgbClr val="000000"/>
      </a:dk1>
      <a:lt1>
        <a:srgbClr val="FFFFFF"/>
      </a:lt1>
      <a:dk2>
        <a:srgbClr val="129DCD"/>
      </a:dk2>
      <a:lt2>
        <a:srgbClr val="546B75"/>
      </a:lt2>
      <a:accent1>
        <a:srgbClr val="00A4E0"/>
      </a:accent1>
      <a:accent2>
        <a:srgbClr val="5CC299"/>
      </a:accent2>
      <a:accent3>
        <a:srgbClr val="855CA6"/>
      </a:accent3>
      <a:accent4>
        <a:srgbClr val="837D77"/>
      </a:accent4>
      <a:accent5>
        <a:srgbClr val="E84F0F"/>
      </a:accent5>
      <a:accent6>
        <a:srgbClr val="F28700"/>
      </a:accent6>
      <a:hlink>
        <a:srgbClr val="129DCD"/>
      </a:hlink>
      <a:folHlink>
        <a:srgbClr val="546B75"/>
      </a:folHlink>
    </a:clrScheme>
    <a:fontScheme name="Niestandardowy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Ekskluzywn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82C22C5747B943AAA8C950725CC27A" ma:contentTypeVersion="" ma:contentTypeDescription="Utwórz nowy dokument." ma:contentTypeScope="" ma:versionID="6ee2dd534da82be62d848fad6df600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54B7-2E60-4011-BFE3-3A9817AE77EF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2657D3E-AC2F-4F3C-A628-F79390659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81FFB-1E7F-4F29-B4E8-8E23674DF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321C6-D6F3-4A70-B8F2-F8510229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wzorzec_01.dotx</Template>
  <TotalTime>691</TotalTime>
  <Pages>21</Pages>
  <Words>3645</Words>
  <Characters>21872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Asseco Poland SA</Company>
  <LinksUpToDate>false</LinksUpToDate>
  <CharactersWithSpaces>25467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Iga</dc:creator>
  <cp:lastModifiedBy>Sygacz Elzbieta</cp:lastModifiedBy>
  <cp:revision>51</cp:revision>
  <cp:lastPrinted>2016-04-28T13:05:00Z</cp:lastPrinted>
  <dcterms:created xsi:type="dcterms:W3CDTF">2016-09-05T12:50:00Z</dcterms:created>
  <dcterms:modified xsi:type="dcterms:W3CDTF">2016-09-14T11:24:00Z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0x0101005482C22C5747B943AAA8C950725CC27A</vt:lpwstr>
  </property>
</Properties>
</file>